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8482" w14:textId="77777777" w:rsidR="00741ADA" w:rsidRPr="00D57497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24BD258D" w14:textId="77777777" w:rsidR="00741ADA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 xml:space="preserve">Proposed Rules </w:t>
      </w:r>
      <w:r>
        <w:rPr>
          <w:rFonts w:ascii="Times New Roman" w:hAnsi="Times New Roman" w:cs="Times New Roman"/>
          <w:b/>
          <w:sz w:val="24"/>
          <w:szCs w:val="24"/>
        </w:rPr>
        <w:t xml:space="preserve">with Comment Periods </w:t>
      </w:r>
      <w:r w:rsidRPr="00D57497">
        <w:rPr>
          <w:rFonts w:ascii="Times New Roman" w:hAnsi="Times New Roman" w:cs="Times New Roman"/>
          <w:b/>
          <w:sz w:val="24"/>
          <w:szCs w:val="24"/>
        </w:rPr>
        <w:t>and Public Hearings</w:t>
      </w:r>
      <w:r>
        <w:rPr>
          <w:rFonts w:ascii="Times New Roman" w:hAnsi="Times New Roman" w:cs="Times New Roman"/>
          <w:b/>
          <w:sz w:val="24"/>
          <w:szCs w:val="24"/>
        </w:rPr>
        <w:t xml:space="preserve"> Scheduled </w:t>
      </w:r>
    </w:p>
    <w:p w14:paraId="07566027" w14:textId="77777777" w:rsidR="00741ADA" w:rsidRPr="00D57497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During the Partial Government Shutdown</w:t>
      </w:r>
    </w:p>
    <w:p w14:paraId="17B3680D" w14:textId="77777777" w:rsidR="00741ADA" w:rsidRPr="00D57497" w:rsidRDefault="00741ADA" w:rsidP="00741ADA">
      <w:pPr>
        <w:ind w:right="12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41ADA" w:rsidRPr="00D57497" w14:paraId="441407A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B70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Nov. 7, 2018</w:t>
            </w:r>
          </w:p>
        </w:tc>
      </w:tr>
      <w:tr w:rsidR="00741ADA" w:rsidRPr="00D57497" w14:paraId="0EA698E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41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Fishery Conservation and Management Act Provisions; Fisheries of the Northeastern United States; Industry-Funded Monitoring</w:t>
            </w:r>
          </w:p>
          <w:p w14:paraId="2B1631B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0D7D3D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55665</w:t>
            </w:r>
          </w:p>
          <w:p w14:paraId="18A393F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2018-24087</w:t>
            </w:r>
          </w:p>
          <w:p w14:paraId="566F80A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67BF603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48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14, 2018</w:t>
            </w:r>
          </w:p>
        </w:tc>
      </w:tr>
      <w:tr w:rsidR="00741ADA" w:rsidRPr="00D57497" w14:paraId="7FC3A48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1F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Energy Conservation Program: Test Procedures for Consumer Warm Air Furnaces, Notice of Petition for Rulemaking</w:t>
            </w:r>
          </w:p>
          <w:p w14:paraId="764D37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0B6386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56746</w:t>
            </w:r>
          </w:p>
          <w:p w14:paraId="042F799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2018-24697</w:t>
            </w:r>
          </w:p>
          <w:p w14:paraId="2C597AA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1A00BC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C72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15, 2018</w:t>
            </w:r>
          </w:p>
        </w:tc>
      </w:tr>
      <w:tr w:rsidR="00741ADA" w:rsidRPr="00D57497" w14:paraId="1FEB70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C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Significant New Use Rules on Certain Chemical Substances</w:t>
            </w:r>
          </w:p>
          <w:p w14:paraId="218348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47EF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57634</w:t>
            </w:r>
          </w:p>
          <w:p w14:paraId="55D502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2018-24380</w:t>
            </w:r>
          </w:p>
          <w:p w14:paraId="67BB850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2079068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9B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Adopting Subpart Ba Requirements in Emission Guidelines for Municipal Solid Waste Landfills; Notice of Public Hearing</w:t>
            </w:r>
          </w:p>
          <w:p w14:paraId="071B93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F69B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57387</w:t>
            </w:r>
          </w:p>
          <w:p w14:paraId="5AA602E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2018-24964</w:t>
            </w:r>
          </w:p>
          <w:p w14:paraId="2DC9597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1B494B0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BAD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16, 2018</w:t>
            </w:r>
          </w:p>
        </w:tc>
      </w:tr>
      <w:tr w:rsidR="00741ADA" w:rsidRPr="00D57497" w14:paraId="5A7ADFE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31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Fishery Conservation and Management Act Provisions; Regional Fishery Management Council Membership; Financial Disclosure and Recusal</w:t>
            </w:r>
          </w:p>
          <w:p w14:paraId="58B5F6B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57C6864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57705</w:t>
            </w:r>
          </w:p>
          <w:p w14:paraId="761A035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2018-24905</w:t>
            </w:r>
          </w:p>
          <w:p w14:paraId="5EFE3D1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6, 2019</w:t>
            </w:r>
          </w:p>
        </w:tc>
      </w:tr>
      <w:tr w:rsidR="00741ADA" w:rsidRPr="00D57497" w14:paraId="1A7B7F7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C18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20, 2018</w:t>
            </w:r>
          </w:p>
        </w:tc>
      </w:tr>
      <w:tr w:rsidR="00741ADA" w:rsidRPr="00D57497" w14:paraId="7910E8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B65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Fisheries of the Caribbean, Gulf of Mexico, and South Atlantic; Electronic Reporting for Federally Permitted Charter Vessels and </w:t>
            </w:r>
            <w:proofErr w:type="spellStart"/>
            <w:r w:rsidRPr="00D57497">
              <w:rPr>
                <w:sz w:val="24"/>
                <w:szCs w:val="24"/>
              </w:rPr>
              <w:t>Headboats</w:t>
            </w:r>
            <w:proofErr w:type="spellEnd"/>
            <w:r w:rsidRPr="00D57497">
              <w:rPr>
                <w:sz w:val="24"/>
                <w:szCs w:val="24"/>
              </w:rPr>
              <w:t xml:space="preserve"> in Gulf of Mexico Fisheries</w:t>
            </w:r>
          </w:p>
          <w:p w14:paraId="116317F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219B57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58522</w:t>
            </w:r>
          </w:p>
          <w:p w14:paraId="5F67F6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2018-25205</w:t>
            </w:r>
          </w:p>
          <w:p w14:paraId="32581B0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176AEB3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6A3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21, 2018</w:t>
            </w:r>
          </w:p>
        </w:tc>
      </w:tr>
      <w:tr w:rsidR="00741ADA" w:rsidRPr="00D57497" w14:paraId="4BCF8F1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D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Endangered and Threatened Wildlife and Plants; Designation of Critical Habitat for the Candy Darter</w:t>
            </w:r>
          </w:p>
          <w:p w14:paraId="5F999E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237080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59232</w:t>
            </w:r>
          </w:p>
          <w:p w14:paraId="2DFC48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2018-25315</w:t>
            </w:r>
          </w:p>
          <w:p w14:paraId="426585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B27745" w:rsidRPr="00D57497" w14:paraId="25C34E8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670" w14:textId="77777777" w:rsidR="00864F69" w:rsidRPr="00B27745" w:rsidRDefault="00864F69" w:rsidP="00864F69">
            <w:pPr>
              <w:keepNext/>
              <w:widowControl/>
              <w:rPr>
                <w:ins w:id="0" w:author="Diedrich, Cecilia" w:date="2019-01-31T15:24:00Z"/>
                <w:sz w:val="24"/>
                <w:szCs w:val="24"/>
              </w:rPr>
            </w:pPr>
            <w:ins w:id="1" w:author="Diedrich, Cecilia" w:date="2019-01-31T15:24:00Z">
              <w:r w:rsidRPr="00B27745">
                <w:rPr>
                  <w:sz w:val="24"/>
                  <w:szCs w:val="24"/>
                </w:rPr>
                <w:lastRenderedPageBreak/>
                <w:t xml:space="preserve">Notice of Intent </w:t>
              </w:r>
              <w:r>
                <w:rPr>
                  <w:sz w:val="24"/>
                  <w:szCs w:val="24"/>
                </w:rPr>
                <w:t>t</w:t>
              </w:r>
              <w:r w:rsidRPr="00B27745">
                <w:rPr>
                  <w:sz w:val="24"/>
                  <w:szCs w:val="24"/>
                </w:rPr>
                <w:t>o Prepare an Integrated Activity Plan and Environmental Impact Statement for the National Petroleum Reserve in Alaska</w:t>
              </w:r>
            </w:ins>
          </w:p>
          <w:p w14:paraId="0058BCEF" w14:textId="77777777" w:rsidR="00864F69" w:rsidRPr="00B27745" w:rsidRDefault="00864F69" w:rsidP="00864F69">
            <w:pPr>
              <w:keepNext/>
              <w:widowControl/>
              <w:rPr>
                <w:ins w:id="2" w:author="Diedrich, Cecilia" w:date="2019-01-31T15:24:00Z"/>
                <w:sz w:val="24"/>
                <w:szCs w:val="24"/>
              </w:rPr>
            </w:pPr>
            <w:ins w:id="3" w:author="Diedrich, Cecilia" w:date="2019-01-31T15:24:00Z">
              <w:r w:rsidRPr="00B27745">
                <w:rPr>
                  <w:sz w:val="24"/>
                  <w:szCs w:val="24"/>
                </w:rPr>
                <w:t>BLM</w:t>
              </w:r>
            </w:ins>
          </w:p>
          <w:p w14:paraId="6754D2EC" w14:textId="77777777" w:rsidR="00864F69" w:rsidRPr="00B27745" w:rsidRDefault="00864F69" w:rsidP="00864F69">
            <w:pPr>
              <w:keepNext/>
              <w:widowControl/>
              <w:rPr>
                <w:ins w:id="4" w:author="Diedrich, Cecilia" w:date="2019-01-31T15:24:00Z"/>
                <w:sz w:val="24"/>
                <w:szCs w:val="24"/>
              </w:rPr>
            </w:pPr>
            <w:ins w:id="5" w:author="Diedrich, Cecilia" w:date="2019-01-31T15:24:00Z">
              <w:r w:rsidRPr="00B27745">
                <w:rPr>
                  <w:sz w:val="24"/>
                  <w:szCs w:val="24"/>
                </w:rPr>
                <w:t>83 FR 58785</w:t>
              </w:r>
            </w:ins>
          </w:p>
          <w:p w14:paraId="3C2C871F" w14:textId="77777777" w:rsidR="00864F69" w:rsidRPr="00B27745" w:rsidRDefault="00864F69" w:rsidP="00864F69">
            <w:pPr>
              <w:keepNext/>
              <w:widowControl/>
              <w:rPr>
                <w:ins w:id="6" w:author="Diedrich, Cecilia" w:date="2019-01-31T15:24:00Z"/>
                <w:sz w:val="24"/>
                <w:szCs w:val="24"/>
              </w:rPr>
            </w:pPr>
            <w:ins w:id="7" w:author="Diedrich, Cecilia" w:date="2019-01-31T15:24:00Z">
              <w:r w:rsidRPr="00B27745">
                <w:rPr>
                  <w:sz w:val="24"/>
                  <w:szCs w:val="24"/>
                </w:rPr>
                <w:t>Doc. No. 2018-25336</w:t>
              </w:r>
            </w:ins>
          </w:p>
          <w:p w14:paraId="0F82BE18" w14:textId="13487AE5" w:rsidR="00B27745" w:rsidRPr="00D57497" w:rsidRDefault="00864F69" w:rsidP="00864F69">
            <w:pPr>
              <w:keepNext/>
              <w:widowControl/>
              <w:rPr>
                <w:sz w:val="24"/>
                <w:szCs w:val="24"/>
              </w:rPr>
            </w:pPr>
            <w:ins w:id="8" w:author="Diedrich, Cecilia" w:date="2019-01-31T15:24:00Z">
              <w:r>
                <w:rPr>
                  <w:sz w:val="24"/>
                  <w:szCs w:val="24"/>
                </w:rPr>
                <w:t>Comments close Jan. 7, 2019</w:t>
              </w:r>
            </w:ins>
            <w:bookmarkStart w:id="9" w:name="_GoBack"/>
            <w:bookmarkEnd w:id="9"/>
          </w:p>
        </w:tc>
      </w:tr>
      <w:tr w:rsidR="00741ADA" w:rsidRPr="00D57497" w14:paraId="52364BC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155D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23, 2018</w:t>
            </w:r>
          </w:p>
        </w:tc>
      </w:tr>
      <w:tr w:rsidR="00741ADA" w:rsidRPr="00D57497" w14:paraId="4678C9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01E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Quality Designation for the 2010 Sulfur Dioxide (SO2)</w:t>
            </w:r>
          </w:p>
          <w:p w14:paraId="693F24CF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67415F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59350</w:t>
            </w:r>
          </w:p>
          <w:p w14:paraId="1E7B1C0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2018-25477</w:t>
            </w:r>
          </w:p>
          <w:p w14:paraId="73EF82C6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24, 2019</w:t>
            </w:r>
          </w:p>
        </w:tc>
      </w:tr>
      <w:tr w:rsidR="00741ADA" w:rsidRPr="00D57497" w14:paraId="552515C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9F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Missouri; Emissions Inventory for the Missouri Jackson County and Jefferson County 2010 Sulfur Dioxide National Ambient Air Quality Standard Nonattainment Areas</w:t>
            </w:r>
          </w:p>
          <w:p w14:paraId="7226D7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7227FF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59348</w:t>
            </w:r>
          </w:p>
          <w:p w14:paraId="619499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2018-25553</w:t>
            </w:r>
          </w:p>
          <w:p w14:paraId="1CDFEA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43D3C67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D5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Development Environmental Regulation for Rural Infrastructure Projects</w:t>
            </w:r>
          </w:p>
          <w:p w14:paraId="5B1CC8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Business-Cooperative Service, Rural Housing Service, Rural Utilities Service, Farm Service Agency, USDA</w:t>
            </w:r>
          </w:p>
          <w:p w14:paraId="7A526E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59318</w:t>
            </w:r>
          </w:p>
          <w:p w14:paraId="476F72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2018-25522</w:t>
            </w:r>
          </w:p>
          <w:p w14:paraId="19895021" w14:textId="14E92366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633FC77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1EA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26, 2018</w:t>
            </w:r>
          </w:p>
        </w:tc>
      </w:tr>
      <w:tr w:rsidR="00741ADA" w:rsidRPr="00D57497" w14:paraId="510B105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C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OR: Lane County Outdoor Burning and Enforcement Procedure Rules</w:t>
            </w:r>
          </w:p>
          <w:p w14:paraId="212D4E9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DAB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60386</w:t>
            </w:r>
          </w:p>
          <w:p w14:paraId="0D29D3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2018-25679</w:t>
            </w:r>
          </w:p>
          <w:p w14:paraId="18B41EB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26, 2018</w:t>
            </w:r>
          </w:p>
        </w:tc>
      </w:tr>
      <w:tr w:rsidR="00741ADA" w:rsidRPr="00D57497" w14:paraId="35E89A0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E7B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27, 2018</w:t>
            </w:r>
          </w:p>
        </w:tc>
      </w:tr>
      <w:tr w:rsidR="00741ADA" w:rsidRPr="00D57497" w14:paraId="2A9E016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D9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Hazardous Materials: Harmonization with International Standards</w:t>
            </w:r>
          </w:p>
          <w:p w14:paraId="042EAF0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Pipeline and Hazardous Material Safety Administration</w:t>
            </w:r>
          </w:p>
          <w:p w14:paraId="0DFCB8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60970</w:t>
            </w:r>
          </w:p>
          <w:p w14:paraId="334B02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2018-24620</w:t>
            </w:r>
          </w:p>
          <w:p w14:paraId="5FB129D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6299F2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A8BB6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28, 2018</w:t>
            </w:r>
          </w:p>
        </w:tc>
      </w:tr>
      <w:tr w:rsidR="00741ADA" w:rsidRPr="00D57497" w14:paraId="2758AB2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75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General Provisions; Revised List of Migratory Birds</w:t>
            </w:r>
          </w:p>
          <w:p w14:paraId="0FD26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1555D6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61288</w:t>
            </w:r>
          </w:p>
          <w:p w14:paraId="19180B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2018-25634</w:t>
            </w:r>
          </w:p>
          <w:p w14:paraId="4A86903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DA3F0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A26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29, 2018</w:t>
            </w:r>
          </w:p>
        </w:tc>
      </w:tr>
      <w:tr w:rsidR="00741ADA" w:rsidRPr="00D57497" w14:paraId="1773992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DA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Clean Air Plans; 2008 8-Hour Ozone Nonattainment Area Requirements; San Joaquin Valley, California</w:t>
            </w:r>
          </w:p>
          <w:p w14:paraId="35C3B45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EB07B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61346</w:t>
            </w:r>
          </w:p>
          <w:p w14:paraId="6693A6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2018-25885</w:t>
            </w:r>
          </w:p>
          <w:p w14:paraId="495D32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2BEDD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3D9C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Implementation of Amended Section 203(a)(1)(B) of the Federal Power Act</w:t>
            </w:r>
          </w:p>
          <w:p w14:paraId="7836737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FERC</w:t>
            </w:r>
          </w:p>
          <w:p w14:paraId="5BF8AEB7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61338</w:t>
            </w:r>
          </w:p>
          <w:p w14:paraId="6E538083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2018-25369</w:t>
            </w:r>
          </w:p>
          <w:p w14:paraId="147620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7C7DBC1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C04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30, 2018</w:t>
            </w:r>
          </w:p>
        </w:tc>
      </w:tr>
      <w:tr w:rsidR="00741ADA" w:rsidRPr="00D57497" w14:paraId="11DA725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81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Magnuson-Stevens Act Provisions; Fisheries of the Northeastern United States; Fisheries of the Northeastern United States; Atlantic Herring Fishery; Adjustment to Atlantic Herring Specifications and Sub-Annual Catch Limits for 2019</w:t>
            </w:r>
          </w:p>
          <w:p w14:paraId="2F6283A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716107B6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61593</w:t>
            </w:r>
          </w:p>
          <w:p w14:paraId="3271C8D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2018-26097</w:t>
            </w:r>
          </w:p>
          <w:p w14:paraId="52333739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38DC83B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CF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Plans; Arkansas; Approval of Regional Haze State Implementation Plan Revision and Partial Withdrawal of Federal Implementation Plan</w:t>
            </w:r>
          </w:p>
          <w:p w14:paraId="3751C0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64D1C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62204</w:t>
            </w:r>
          </w:p>
          <w:p w14:paraId="6740CD9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2018-26073</w:t>
            </w:r>
          </w:p>
          <w:p w14:paraId="3C1CD3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0E66C0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3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Standards of Performance for New Residential Wood Heaters, New Residential Hydronic Heaters and Forced-Air Furnaces</w:t>
            </w:r>
          </w:p>
          <w:p w14:paraId="77C04AB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6FF978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61574</w:t>
            </w:r>
          </w:p>
          <w:p w14:paraId="366463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2018-26083</w:t>
            </w:r>
          </w:p>
          <w:p w14:paraId="444E74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A59317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9FF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3, 2018</w:t>
            </w:r>
          </w:p>
        </w:tc>
      </w:tr>
      <w:tr w:rsidR="00741ADA" w:rsidRPr="00D57497" w14:paraId="18D89C0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0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Outer Continental Shelf Air Regulations; Consistency Update for Delaware</w:t>
            </w:r>
          </w:p>
          <w:p w14:paraId="2F45D4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4E482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62283</w:t>
            </w:r>
          </w:p>
          <w:p w14:paraId="6D7A3C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2018-25886</w:t>
            </w:r>
          </w:p>
          <w:p w14:paraId="056543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2, 2019</w:t>
            </w:r>
          </w:p>
        </w:tc>
      </w:tr>
      <w:tr w:rsidR="00741ADA" w:rsidRPr="00D57497" w14:paraId="3FDDEB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623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4, 2018</w:t>
            </w:r>
          </w:p>
        </w:tc>
      </w:tr>
      <w:tr w:rsidR="00741ADA" w:rsidRPr="00D57497" w14:paraId="00317EB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62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State of North Dakota Underground Injection Control Program; Class I, III, IV, and V Primacy Revisions</w:t>
            </w:r>
          </w:p>
          <w:p w14:paraId="02236A6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3B5EF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62536</w:t>
            </w:r>
          </w:p>
          <w:p w14:paraId="15BB55A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2018-25893</w:t>
            </w:r>
          </w:p>
          <w:p w14:paraId="4ED265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8, 2019</w:t>
            </w:r>
          </w:p>
          <w:p w14:paraId="788ACEE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3B88E8F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0E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Massachusetts; Air Emissions Inventory, Emissions Statements, Source Registration, and Emergency Episode Planning Provisions</w:t>
            </w:r>
          </w:p>
          <w:p w14:paraId="266233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04DE1E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6E08D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2018-26283</w:t>
            </w:r>
          </w:p>
          <w:p w14:paraId="4F98FF5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5635D49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B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Texas; Emission Statements</w:t>
            </w:r>
          </w:p>
          <w:p w14:paraId="5C0834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1D6E6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C5439F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2018-26297</w:t>
            </w:r>
          </w:p>
          <w:p w14:paraId="7641D28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 3, 2019</w:t>
            </w:r>
          </w:p>
        </w:tc>
      </w:tr>
      <w:tr w:rsidR="00741ADA" w:rsidRPr="00D57497" w14:paraId="686E51D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495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Fisheries of the Caribbean, Gulf of Mexico, and South Atlantic; Reef Fish Fishery of the Gulf of Mexico; Revisions to Red Snapper and Hogfish Management Measures</w:t>
            </w:r>
          </w:p>
          <w:p w14:paraId="2F733407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719FB99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62555</w:t>
            </w:r>
          </w:p>
          <w:p w14:paraId="17A0003F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2018-26196</w:t>
            </w:r>
          </w:p>
          <w:p w14:paraId="70362675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14:paraId="04AA1ED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657F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6, 2018</w:t>
            </w:r>
          </w:p>
        </w:tc>
      </w:tr>
      <w:tr w:rsidR="00741ADA" w:rsidRPr="00D57497" w14:paraId="3BDA8B0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CBE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Plans: New York Ozone Section 185</w:t>
            </w:r>
          </w:p>
          <w:p w14:paraId="48339CA1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F0CAC2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62771</w:t>
            </w:r>
          </w:p>
          <w:p w14:paraId="2435EC1A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2018-26475</w:t>
            </w:r>
          </w:p>
          <w:p w14:paraId="43AF6C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FA1B8C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Exclusive Economic Zone Off Alaska; Bering Sea and Aleutian Islands; 2019 and 2020 Harvest Specifications for Groundfish</w:t>
            </w:r>
          </w:p>
          <w:p w14:paraId="3678037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352A12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62815</w:t>
            </w:r>
          </w:p>
          <w:p w14:paraId="2A146E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2018-26389</w:t>
            </w:r>
          </w:p>
          <w:p w14:paraId="6CD843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5170BA2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D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Air Quality Implementation Plans; Pennsylvania; Nonattainment New Source Review Requirements for 2008 8-Hour Ozone Standard</w:t>
            </w:r>
          </w:p>
          <w:p w14:paraId="6C2C20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3DD9D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62774</w:t>
            </w:r>
          </w:p>
          <w:p w14:paraId="17F1F88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2018-26479</w:t>
            </w:r>
          </w:p>
          <w:p w14:paraId="38D7FF7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402E2F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A9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Revision of the Agency’s Privacy Act Regulations for EPA-63</w:t>
            </w:r>
          </w:p>
          <w:p w14:paraId="1D16D1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F620FB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62757</w:t>
            </w:r>
          </w:p>
          <w:p w14:paraId="4002D8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2018-26214</w:t>
            </w:r>
          </w:p>
          <w:p w14:paraId="483F00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7D3E9C1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63C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Exclusive Economic Zone Off Alaska; Gulf of Alaska; 2019 and 2020 Harvest Specifications for Groundfish</w:t>
            </w:r>
          </w:p>
          <w:p w14:paraId="6206ECB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3EB5084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62794</w:t>
            </w:r>
          </w:p>
          <w:p w14:paraId="420B115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2018-26390</w:t>
            </w:r>
          </w:p>
          <w:p w14:paraId="3DA4FB0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5F403E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653A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7, 2018</w:t>
            </w:r>
          </w:p>
        </w:tc>
      </w:tr>
      <w:tr w:rsidR="00741ADA" w:rsidRPr="00D57497" w14:paraId="24B3ACC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National Oil and Hazardous Substances Pollution Contingency Plan; National Priorities List: Deletion of the Tomah Armory Landfill Superfund Site</w:t>
            </w:r>
          </w:p>
          <w:p w14:paraId="52C3913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3A5E7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63146</w:t>
            </w:r>
          </w:p>
          <w:p w14:paraId="7EAE3B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2018-26492</w:t>
            </w:r>
          </w:p>
          <w:p w14:paraId="7D403EB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424FA38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934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10, 2018</w:t>
            </w:r>
          </w:p>
        </w:tc>
      </w:tr>
      <w:tr w:rsidR="00741ADA" w:rsidRPr="00D57497" w14:paraId="2DEBE51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2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Alabama: Authorization of State Hazardous Waste Management Program Revision</w:t>
            </w:r>
          </w:p>
          <w:p w14:paraId="7F66E9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A132F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63461</w:t>
            </w:r>
          </w:p>
          <w:p w14:paraId="3D24ADF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2018-26357</w:t>
            </w:r>
          </w:p>
          <w:p w14:paraId="43339B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1CD3493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F0B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Significant New Use Rules on Certain Chemical Substances; Reopening of Comment Period</w:t>
            </w:r>
          </w:p>
          <w:p w14:paraId="000538B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35D97A6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63460</w:t>
            </w:r>
          </w:p>
          <w:p w14:paraId="188FACFA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2018-26685</w:t>
            </w:r>
          </w:p>
          <w:p w14:paraId="5AEBA2D9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3FA071C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D339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12, 2018</w:t>
            </w:r>
          </w:p>
        </w:tc>
      </w:tr>
      <w:tr w:rsidR="00741ADA" w:rsidRPr="00D57497" w14:paraId="677D6FB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3ED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List of Approved Spent Fuel Storage Casks: </w:t>
            </w:r>
            <w:proofErr w:type="spellStart"/>
            <w:r w:rsidRPr="00D57497">
              <w:rPr>
                <w:sz w:val="24"/>
                <w:szCs w:val="24"/>
              </w:rPr>
              <w:t>Holtec</w:t>
            </w:r>
            <w:proofErr w:type="spellEnd"/>
            <w:r w:rsidRPr="00D57497">
              <w:rPr>
                <w:sz w:val="24"/>
                <w:szCs w:val="24"/>
              </w:rPr>
              <w:t xml:space="preserve"> International HI-STORM 100 Multipurpose Canister Cask System, Certificate of Compliance No. 1014, Amendment Nos. 11 and 12</w:t>
            </w:r>
          </w:p>
          <w:p w14:paraId="68F2736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3842525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63814</w:t>
            </w:r>
          </w:p>
          <w:p w14:paraId="635DD39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2018-26878</w:t>
            </w:r>
          </w:p>
          <w:p w14:paraId="218ADE4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11, 2019</w:t>
            </w:r>
          </w:p>
        </w:tc>
      </w:tr>
      <w:tr w:rsidR="00741ADA" w:rsidRPr="00D57497" w14:paraId="35A3FD9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426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13, 2018</w:t>
            </w:r>
          </w:p>
        </w:tc>
      </w:tr>
      <w:tr w:rsidR="00741ADA" w:rsidRPr="00D57497" w14:paraId="7B133D2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6E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Taking and Importing Marine Mammals; Taking Marine Mammals Incidental to National Park Service’s Research and Monitoring Activities in Southern Alaska National Parks</w:t>
            </w:r>
          </w:p>
          <w:p w14:paraId="2961A70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225067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64078</w:t>
            </w:r>
          </w:p>
          <w:p w14:paraId="01A9AF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2018-26741</w:t>
            </w:r>
          </w:p>
          <w:p w14:paraId="65D017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3C54C1A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E38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Michigan; Revisions to Part 1 General Provisions Rules</w:t>
            </w:r>
          </w:p>
          <w:p w14:paraId="6B51388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5F3BE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64056</w:t>
            </w:r>
          </w:p>
          <w:p w14:paraId="12E345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2018-26924</w:t>
            </w:r>
          </w:p>
          <w:p w14:paraId="33DCE5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EBF3D2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D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Pacific Ocean at Naval Base Guam Telecommunication Site, </w:t>
            </w:r>
            <w:proofErr w:type="spellStart"/>
            <w:r w:rsidRPr="00D57497">
              <w:rPr>
                <w:sz w:val="24"/>
                <w:szCs w:val="24"/>
              </w:rPr>
              <w:t>Finegayan</w:t>
            </w:r>
            <w:proofErr w:type="spellEnd"/>
            <w:r w:rsidRPr="00D57497">
              <w:rPr>
                <w:sz w:val="24"/>
                <w:szCs w:val="24"/>
              </w:rPr>
              <w:t xml:space="preserve"> Small Arms Range, on the Northwestern Coast of Guam; Danger Zone</w:t>
            </w:r>
          </w:p>
          <w:p w14:paraId="17FA54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7980C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64053</w:t>
            </w:r>
          </w:p>
          <w:p w14:paraId="5C8FBEA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2018-27028</w:t>
            </w:r>
          </w:p>
          <w:p w14:paraId="1192FB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566F992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A7B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17, 2018</w:t>
            </w:r>
          </w:p>
        </w:tc>
      </w:tr>
      <w:tr w:rsidR="00741ADA" w:rsidRPr="00D57497" w14:paraId="0BEF96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1E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Licensing, Financial Responsibility Requirements, and General Duties for Ocean Transportation Intermediaries</w:t>
            </w:r>
          </w:p>
          <w:p w14:paraId="28AB43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Maritime Commission</w:t>
            </w:r>
          </w:p>
          <w:p w14:paraId="4D52E58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64502</w:t>
            </w:r>
          </w:p>
          <w:p w14:paraId="003B6E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2018-27062</w:t>
            </w:r>
          </w:p>
          <w:p w14:paraId="02F8555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8F7005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69F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18, 2018</w:t>
            </w:r>
          </w:p>
        </w:tc>
      </w:tr>
      <w:tr w:rsidR="00741ADA" w:rsidRPr="00D57497" w14:paraId="1055D73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B3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NAC International Multi-Purpose Canister Storage System, Certificate of Compliance No. 1025, Amendment Nos. 7 and 8</w:t>
            </w:r>
          </w:p>
          <w:p w14:paraId="648B778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55759B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64750</w:t>
            </w:r>
          </w:p>
          <w:p w14:paraId="1BD500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2018-27286</w:t>
            </w:r>
          </w:p>
          <w:p w14:paraId="5582A73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7A3D8E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0C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California; Antelope Valley Air Quality Management District; Optional General SIP Category</w:t>
            </w:r>
          </w:p>
          <w:p w14:paraId="197E10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143950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64795</w:t>
            </w:r>
          </w:p>
          <w:p w14:paraId="75DFAE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2018-27362</w:t>
            </w:r>
          </w:p>
          <w:p w14:paraId="21369FF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Comments close Jan. 17, 2019 </w:t>
            </w:r>
          </w:p>
        </w:tc>
      </w:tr>
      <w:tr w:rsidR="00741ADA" w:rsidRPr="00D57497" w14:paraId="5FA864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174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Approval and Promulgation of Air Quality State Implementation Plans; California; Plumas County; Moderate Area Plan for the 2012 PM2.5</w:t>
            </w:r>
          </w:p>
          <w:p w14:paraId="789E774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2530701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64774</w:t>
            </w:r>
          </w:p>
          <w:p w14:paraId="7640A952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2018-27257</w:t>
            </w:r>
          </w:p>
          <w:p w14:paraId="29ACA7A6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7B2F77E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CEE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Safety Zone; Oregon Inlet, Dare County, NC</w:t>
            </w:r>
          </w:p>
          <w:p w14:paraId="5DACCC9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49313C1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64771</w:t>
            </w:r>
          </w:p>
          <w:p w14:paraId="00DBB8B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2018-27385</w:t>
            </w:r>
          </w:p>
          <w:p w14:paraId="084932D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0B2721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8E2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19, 2018</w:t>
            </w:r>
          </w:p>
        </w:tc>
      </w:tr>
      <w:tr w:rsidR="00741ADA" w:rsidRPr="00D57497" w14:paraId="25CAABE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D3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Operating Permits Program; Kansas; Reporting Emission Data, Emission Fees and Process Information</w:t>
            </w:r>
          </w:p>
          <w:p w14:paraId="77E01C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BA0C4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65115</w:t>
            </w:r>
          </w:p>
          <w:p w14:paraId="118D78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2018-27457</w:t>
            </w:r>
          </w:p>
          <w:p w14:paraId="7B5FD06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BCCE8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90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North Dakota: Authorization of State Hazardous Waste Management Program Revisions</w:t>
            </w:r>
          </w:p>
          <w:p w14:paraId="0A5A5B9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78532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65116</w:t>
            </w:r>
          </w:p>
          <w:p w14:paraId="6E1AA1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2018-27423</w:t>
            </w:r>
          </w:p>
          <w:p w14:paraId="0EB1F33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79EB668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24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Filing of Contracts and Purchase Agreements Associated </w:t>
            </w:r>
            <w:proofErr w:type="gramStart"/>
            <w:r w:rsidRPr="00D57497">
              <w:rPr>
                <w:sz w:val="24"/>
                <w:szCs w:val="24"/>
              </w:rPr>
              <w:t>With</w:t>
            </w:r>
            <w:proofErr w:type="gramEnd"/>
            <w:r w:rsidRPr="00D57497">
              <w:rPr>
                <w:sz w:val="24"/>
                <w:szCs w:val="24"/>
              </w:rPr>
              <w:t xml:space="preserve"> the Export of Natural Gas</w:t>
            </w:r>
          </w:p>
          <w:p w14:paraId="61864C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783CFA6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65111</w:t>
            </w:r>
          </w:p>
          <w:p w14:paraId="565E7E5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2018-27450</w:t>
            </w:r>
          </w:p>
          <w:p w14:paraId="0222538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6CDEDF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5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Endangered and Threatened Wildlife and Plants; 12-Month Findings on Petitions to List 13 Species as Endangered or Threatened Species</w:t>
            </w:r>
          </w:p>
          <w:p w14:paraId="6CDB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49E4B2A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65127</w:t>
            </w:r>
          </w:p>
          <w:p w14:paraId="65A7CD9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2018-27467</w:t>
            </w:r>
          </w:p>
          <w:p w14:paraId="7187413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date not listed</w:t>
            </w:r>
          </w:p>
        </w:tc>
      </w:tr>
      <w:tr w:rsidR="00741ADA" w:rsidRPr="00D57497" w14:paraId="719D52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A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North Dakota: Authorization of State Underground Storage Tank Program Revisions</w:t>
            </w:r>
          </w:p>
          <w:p w14:paraId="05742F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55DE5B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65117</w:t>
            </w:r>
          </w:p>
          <w:p w14:paraId="0E4183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2018-27421</w:t>
            </w:r>
          </w:p>
          <w:p w14:paraId="024D7C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DA336C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A4B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20, 2018</w:t>
            </w:r>
          </w:p>
        </w:tc>
      </w:tr>
      <w:tr w:rsidR="00741ADA" w:rsidRPr="00D57497" w14:paraId="26F1B0E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91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Review of Standards of Performance for Greenhouse Gas Emissions </w:t>
            </w:r>
            <w:proofErr w:type="gramStart"/>
            <w:r w:rsidRPr="00D57497">
              <w:rPr>
                <w:sz w:val="24"/>
                <w:szCs w:val="24"/>
              </w:rPr>
              <w:t>From</w:t>
            </w:r>
            <w:proofErr w:type="gramEnd"/>
            <w:r w:rsidRPr="00D57497">
              <w:rPr>
                <w:sz w:val="24"/>
                <w:szCs w:val="24"/>
              </w:rPr>
              <w:t xml:space="preserve"> New, Modified, and Reconstructed Stationary Sources: Electric Utility Generating Units</w:t>
            </w:r>
          </w:p>
          <w:p w14:paraId="3755BE0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F68B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65424</w:t>
            </w:r>
          </w:p>
          <w:p w14:paraId="1E8BC7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2018-27052</w:t>
            </w:r>
          </w:p>
          <w:p w14:paraId="7379E9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565196D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Environmental Protection Agency Acquisition Regulation (EPAAR) Clause Update for Submission of Invoices</w:t>
            </w:r>
          </w:p>
          <w:p w14:paraId="4910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832C0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65328</w:t>
            </w:r>
          </w:p>
          <w:p w14:paraId="1E1EA4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2018-27478</w:t>
            </w:r>
          </w:p>
          <w:p w14:paraId="18A03D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7D2C70B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E45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December 21, 2018</w:t>
            </w:r>
          </w:p>
        </w:tc>
      </w:tr>
      <w:tr w:rsidR="00741ADA" w:rsidRPr="00D57497" w14:paraId="1273A7B9" w14:textId="77777777" w:rsidTr="00203682">
        <w:tc>
          <w:tcPr>
            <w:tcW w:w="10255" w:type="dxa"/>
          </w:tcPr>
          <w:p w14:paraId="2CEE0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Anchorage Ground; Sabine Pass, TX</w:t>
            </w:r>
          </w:p>
          <w:p w14:paraId="41D9AB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5684862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65609</w:t>
            </w:r>
          </w:p>
          <w:p w14:paraId="351ADA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2018-27699</w:t>
            </w:r>
          </w:p>
          <w:p w14:paraId="6231255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056D5CDB" w14:textId="77777777" w:rsidTr="00203682">
        <w:tc>
          <w:tcPr>
            <w:tcW w:w="10255" w:type="dxa"/>
          </w:tcPr>
          <w:p w14:paraId="79F621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Illinois; NAAQS and VOC Updates</w:t>
            </w:r>
          </w:p>
          <w:p w14:paraId="726FF5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C2288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63C954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2018-27609</w:t>
            </w:r>
          </w:p>
          <w:p w14:paraId="3DBC8C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759E3B59" w14:textId="77777777" w:rsidTr="00203682">
        <w:tc>
          <w:tcPr>
            <w:tcW w:w="10255" w:type="dxa"/>
          </w:tcPr>
          <w:p w14:paraId="4F9004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Review of Standards of Performance for Greenhouse Gas Emissions from New, Modified, and Reconstructed Stationary Sources: Electric Utility Generating Units</w:t>
            </w:r>
          </w:p>
          <w:p w14:paraId="62FBB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DA6EC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37BADC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2018-27668</w:t>
            </w:r>
          </w:p>
          <w:p w14:paraId="16A93D3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098A49D1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5257B3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26, 2018</w:t>
            </w:r>
          </w:p>
        </w:tc>
      </w:tr>
      <w:tr w:rsidR="00741ADA" w:rsidRPr="00D57497" w14:paraId="6CDBF168" w14:textId="77777777" w:rsidTr="00203682">
        <w:tc>
          <w:tcPr>
            <w:tcW w:w="10255" w:type="dxa"/>
          </w:tcPr>
          <w:p w14:paraId="193E90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State Plans for Designated Facilities and Pollutants; Kansas; Sewage Sludge Incineration Units</w:t>
            </w:r>
          </w:p>
          <w:p w14:paraId="1044B8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7576B7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66209</w:t>
            </w:r>
          </w:p>
          <w:p w14:paraId="2FC208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2018-27906</w:t>
            </w:r>
          </w:p>
          <w:p w14:paraId="41DA40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0994F7F2" w14:textId="77777777" w:rsidTr="00203682">
        <w:tc>
          <w:tcPr>
            <w:tcW w:w="10255" w:type="dxa"/>
          </w:tcPr>
          <w:p w14:paraId="4CC909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Air Plan Approval; Ohio; </w:t>
            </w:r>
            <w:proofErr w:type="spellStart"/>
            <w:r w:rsidRPr="00D57497">
              <w:rPr>
                <w:sz w:val="24"/>
                <w:szCs w:val="24"/>
              </w:rPr>
              <w:t>Redesignation</w:t>
            </w:r>
            <w:proofErr w:type="spellEnd"/>
            <w:r w:rsidRPr="00D57497">
              <w:rPr>
                <w:sz w:val="24"/>
                <w:szCs w:val="24"/>
              </w:rPr>
              <w:t xml:space="preserve"> of the Cleveland Area to Attainment of the 2012 Annual Standard for Fine Particulate Matter</w:t>
            </w:r>
          </w:p>
          <w:p w14:paraId="577BBB7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0D3C3C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66200</w:t>
            </w:r>
          </w:p>
          <w:p w14:paraId="1709C92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2018-27746</w:t>
            </w:r>
          </w:p>
          <w:p w14:paraId="6D77020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12D83981" w14:textId="77777777" w:rsidTr="00203682">
        <w:tc>
          <w:tcPr>
            <w:tcW w:w="10255" w:type="dxa"/>
          </w:tcPr>
          <w:p w14:paraId="32F8C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Open Burning Rules</w:t>
            </w:r>
          </w:p>
          <w:p w14:paraId="0C86D9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C52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66197</w:t>
            </w:r>
          </w:p>
          <w:p w14:paraId="632CC76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2018-27777</w:t>
            </w:r>
          </w:p>
          <w:p w14:paraId="47EAB9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54DBEAE" w14:textId="77777777" w:rsidTr="00203682">
        <w:tc>
          <w:tcPr>
            <w:tcW w:w="10255" w:type="dxa"/>
          </w:tcPr>
          <w:p w14:paraId="0C22D8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Removal of Obsolete Gasoline Volatility Regulations</w:t>
            </w:r>
          </w:p>
          <w:p w14:paraId="2FD7157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95F2D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66196</w:t>
            </w:r>
          </w:p>
          <w:p w14:paraId="03654FB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2018-27905</w:t>
            </w:r>
          </w:p>
          <w:p w14:paraId="60AF6F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A85B2DA" w14:textId="77777777" w:rsidTr="00203682">
        <w:tc>
          <w:tcPr>
            <w:tcW w:w="10255" w:type="dxa"/>
          </w:tcPr>
          <w:p w14:paraId="5298EDA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Maine; Infrastructure State Implementation Plan Requirements for the 2010 Sulfur Dioxide NAAQS</w:t>
            </w:r>
          </w:p>
          <w:p w14:paraId="4FE214B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4132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66184</w:t>
            </w:r>
          </w:p>
          <w:p w14:paraId="734C94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2018-27773</w:t>
            </w:r>
          </w:p>
          <w:p w14:paraId="5BE064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0DAE7E6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062B294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27, 2018</w:t>
            </w:r>
          </w:p>
        </w:tc>
      </w:tr>
      <w:tr w:rsidR="00741ADA" w:rsidRPr="00D57497" w14:paraId="10C7CD12" w14:textId="77777777" w:rsidTr="00203682">
        <w:trPr>
          <w:trHeight w:val="1384"/>
        </w:trPr>
        <w:tc>
          <w:tcPr>
            <w:tcW w:w="10255" w:type="dxa"/>
            <w:shd w:val="clear" w:color="auto" w:fill="auto"/>
          </w:tcPr>
          <w:p w14:paraId="28FF465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Fisheries of the Northern United States; Atlantic Bluefish Fishery; 2019 Bluefish Specifications</w:t>
            </w:r>
          </w:p>
          <w:p w14:paraId="643B0F2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NOAA</w:t>
            </w:r>
          </w:p>
          <w:p w14:paraId="48C18CA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66234</w:t>
            </w:r>
          </w:p>
          <w:p w14:paraId="443CFC8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2018-27878</w:t>
            </w:r>
          </w:p>
          <w:p w14:paraId="72B124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10, 2019</w:t>
            </w:r>
          </w:p>
        </w:tc>
      </w:tr>
      <w:tr w:rsidR="00741ADA" w:rsidRPr="00D57497" w14:paraId="2DD07F0E" w14:textId="77777777" w:rsidTr="00203682">
        <w:trPr>
          <w:trHeight w:val="1448"/>
        </w:trPr>
        <w:tc>
          <w:tcPr>
            <w:tcW w:w="10255" w:type="dxa"/>
            <w:shd w:val="clear" w:color="auto" w:fill="auto"/>
          </w:tcPr>
          <w:p w14:paraId="5C12D2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Air Plan Approval; California; Mojave Desert Air Quality Management District</w:t>
            </w:r>
          </w:p>
          <w:p w14:paraId="592B03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BC4F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66658</w:t>
            </w:r>
          </w:p>
          <w:p w14:paraId="442F5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2018-28117</w:t>
            </w:r>
          </w:p>
          <w:p w14:paraId="66ED04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28. 2019</w:t>
            </w:r>
          </w:p>
        </w:tc>
      </w:tr>
      <w:tr w:rsidR="00741ADA" w:rsidRPr="00D57497" w14:paraId="31A902E6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2A6F64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International Fisheries; Pacific Tuna Fisheries; 2019 and 2020 Commercial Fishing Restrictions for Pacific Bluefin Tuna in the Eastern Pacific Ocean</w:t>
            </w:r>
          </w:p>
          <w:p w14:paraId="4A43ED5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NOAA</w:t>
            </w:r>
          </w:p>
          <w:p w14:paraId="2AF52F1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66665</w:t>
            </w:r>
          </w:p>
          <w:p w14:paraId="1B1C9BA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2018-28161</w:t>
            </w:r>
          </w:p>
          <w:p w14:paraId="338C8A7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16, 2019</w:t>
            </w:r>
          </w:p>
        </w:tc>
      </w:tr>
      <w:tr w:rsidR="00741ADA" w:rsidRPr="00D57497" w14:paraId="5E6F39B7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BE0FB3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TN Americas LLC Standardized Advanced NUHOMS System, Certificate of Compliance No. 1029, Amendment No. 4</w:t>
            </w:r>
          </w:p>
          <w:p w14:paraId="41120F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6CE1B7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66644</w:t>
            </w:r>
          </w:p>
          <w:p w14:paraId="2A54B0C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2018-27950</w:t>
            </w:r>
          </w:p>
          <w:p w14:paraId="0E0E877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4030604D" w14:textId="77777777" w:rsidTr="00203682">
        <w:trPr>
          <w:trHeight w:val="215"/>
        </w:trPr>
        <w:tc>
          <w:tcPr>
            <w:tcW w:w="10255" w:type="dxa"/>
            <w:shd w:val="clear" w:color="auto" w:fill="D9D9D9" w:themeFill="background1" w:themeFillShade="D9"/>
          </w:tcPr>
          <w:p w14:paraId="6C0613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28, 2018</w:t>
            </w:r>
          </w:p>
        </w:tc>
      </w:tr>
      <w:tr w:rsidR="00741ADA" w:rsidRPr="00D57497" w14:paraId="6FF24E10" w14:textId="77777777" w:rsidTr="00203682">
        <w:trPr>
          <w:trHeight w:val="1430"/>
        </w:trPr>
        <w:tc>
          <w:tcPr>
            <w:tcW w:w="10255" w:type="dxa"/>
            <w:shd w:val="clear" w:color="auto" w:fill="auto"/>
          </w:tcPr>
          <w:p w14:paraId="1AEB42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Freedom of Information Act Regulations</w:t>
            </w:r>
          </w:p>
          <w:p w14:paraId="4E67564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DOI</w:t>
            </w:r>
          </w:p>
          <w:p w14:paraId="6D66BC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67175</w:t>
            </w:r>
          </w:p>
          <w:p w14:paraId="196B0B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2018-27561</w:t>
            </w:r>
          </w:p>
          <w:p w14:paraId="3AA1E59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64AED2B4" w14:textId="77777777" w:rsidTr="00203682">
        <w:trPr>
          <w:trHeight w:val="1493"/>
        </w:trPr>
        <w:tc>
          <w:tcPr>
            <w:tcW w:w="10255" w:type="dxa"/>
            <w:shd w:val="clear" w:color="auto" w:fill="auto"/>
          </w:tcPr>
          <w:p w14:paraId="3DA9A51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Revised Definition of “Waters of the United States”</w:t>
            </w:r>
          </w:p>
          <w:p w14:paraId="302F1E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1ABC6D5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67174</w:t>
            </w:r>
          </w:p>
          <w:p w14:paraId="49BB93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2018-28296</w:t>
            </w:r>
          </w:p>
          <w:p w14:paraId="3C174B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23, 2019 in Kansas City, Kansas</w:t>
            </w:r>
          </w:p>
        </w:tc>
      </w:tr>
      <w:tr w:rsidR="00B27745" w:rsidRPr="00D57497" w14:paraId="7A14034D" w14:textId="77777777" w:rsidTr="00203682">
        <w:trPr>
          <w:trHeight w:val="1493"/>
        </w:trPr>
        <w:tc>
          <w:tcPr>
            <w:tcW w:w="10255" w:type="dxa"/>
            <w:shd w:val="clear" w:color="auto" w:fill="auto"/>
          </w:tcPr>
          <w:p w14:paraId="04AD521A" w14:textId="77777777" w:rsidR="006A2339" w:rsidRPr="00B27745" w:rsidRDefault="006A2339" w:rsidP="006A2339">
            <w:pPr>
              <w:rPr>
                <w:ins w:id="10" w:author="Diedrich, Cecilia" w:date="2019-01-31T15:23:00Z"/>
                <w:sz w:val="24"/>
                <w:szCs w:val="24"/>
              </w:rPr>
            </w:pPr>
            <w:ins w:id="11" w:author="Diedrich, Cecilia" w:date="2019-01-31T15:23:00Z">
              <w:r w:rsidRPr="00B27745">
                <w:rPr>
                  <w:sz w:val="24"/>
                  <w:szCs w:val="24"/>
                </w:rPr>
                <w:t>Notice of Availability of the Draft Environmental Impact Statement for the Coastal Plain Oil and Gas Leasing Program and Announcement of Public Subsistence-Related Hearings</w:t>
              </w:r>
            </w:ins>
          </w:p>
          <w:p w14:paraId="08336480" w14:textId="77777777" w:rsidR="006A2339" w:rsidRDefault="006A2339" w:rsidP="006A2339">
            <w:pPr>
              <w:rPr>
                <w:ins w:id="12" w:author="Diedrich, Cecilia" w:date="2019-01-31T15:23:00Z"/>
                <w:sz w:val="24"/>
                <w:szCs w:val="24"/>
              </w:rPr>
            </w:pPr>
            <w:ins w:id="13" w:author="Diedrich, Cecilia" w:date="2019-01-31T15:23:00Z">
              <w:r>
                <w:rPr>
                  <w:sz w:val="24"/>
                  <w:szCs w:val="24"/>
                </w:rPr>
                <w:t>BLM</w:t>
              </w:r>
            </w:ins>
          </w:p>
          <w:p w14:paraId="36A326B1" w14:textId="77777777" w:rsidR="006A2339" w:rsidRPr="00B27745" w:rsidRDefault="006A2339" w:rsidP="006A2339">
            <w:pPr>
              <w:rPr>
                <w:ins w:id="14" w:author="Diedrich, Cecilia" w:date="2019-01-31T15:23:00Z"/>
                <w:sz w:val="24"/>
                <w:szCs w:val="24"/>
              </w:rPr>
            </w:pPr>
            <w:ins w:id="15" w:author="Diedrich, Cecilia" w:date="2019-01-31T15:23:00Z">
              <w:r w:rsidRPr="00B27745">
                <w:rPr>
                  <w:sz w:val="24"/>
                  <w:szCs w:val="24"/>
                </w:rPr>
                <w:t>83 FR 67337</w:t>
              </w:r>
            </w:ins>
          </w:p>
          <w:p w14:paraId="2C1023E0" w14:textId="77777777" w:rsidR="006A2339" w:rsidRPr="00B27745" w:rsidRDefault="006A2339" w:rsidP="006A2339">
            <w:pPr>
              <w:rPr>
                <w:ins w:id="16" w:author="Diedrich, Cecilia" w:date="2019-01-31T15:23:00Z"/>
                <w:sz w:val="24"/>
                <w:szCs w:val="24"/>
              </w:rPr>
            </w:pPr>
            <w:ins w:id="17" w:author="Diedrich, Cecilia" w:date="2019-01-31T15:23:00Z">
              <w:r w:rsidRPr="00B27745">
                <w:rPr>
                  <w:sz w:val="24"/>
                  <w:szCs w:val="24"/>
                </w:rPr>
                <w:t>Doc. No. 2018-28049</w:t>
              </w:r>
            </w:ins>
          </w:p>
          <w:p w14:paraId="4D636B31" w14:textId="023D1E79" w:rsidR="00B27745" w:rsidRPr="00D57497" w:rsidRDefault="006A2339" w:rsidP="006A2339">
            <w:pPr>
              <w:rPr>
                <w:sz w:val="24"/>
                <w:szCs w:val="24"/>
              </w:rPr>
            </w:pPr>
            <w:ins w:id="18" w:author="Diedrich, Cecilia" w:date="2019-01-31T15:23:00Z">
              <w:r w:rsidRPr="00B27745">
                <w:rPr>
                  <w:sz w:val="24"/>
                  <w:szCs w:val="24"/>
                </w:rPr>
                <w:t>Comments close Feb. 11</w:t>
              </w:r>
              <w:r>
                <w:rPr>
                  <w:sz w:val="24"/>
                  <w:szCs w:val="24"/>
                </w:rPr>
                <w:t>, 2019</w:t>
              </w:r>
            </w:ins>
          </w:p>
        </w:tc>
      </w:tr>
      <w:tr w:rsidR="00741ADA" w:rsidRPr="00D57497" w14:paraId="3239E36C" w14:textId="77777777" w:rsidTr="00203682">
        <w:trPr>
          <w:trHeight w:val="152"/>
        </w:trPr>
        <w:tc>
          <w:tcPr>
            <w:tcW w:w="10255" w:type="dxa"/>
            <w:shd w:val="clear" w:color="auto" w:fill="D9D9D9" w:themeFill="background1" w:themeFillShade="D9"/>
          </w:tcPr>
          <w:p w14:paraId="21D638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bookmarkStart w:id="19" w:name="_Hlk536517916"/>
            <w:r w:rsidRPr="00D57497">
              <w:rPr>
                <w:sz w:val="24"/>
                <w:szCs w:val="24"/>
              </w:rPr>
              <w:t>December 31, 2018</w:t>
            </w:r>
          </w:p>
        </w:tc>
      </w:tr>
      <w:tr w:rsidR="00741ADA" w:rsidRPr="00D57497" w14:paraId="206CF1B1" w14:textId="77777777" w:rsidTr="00203682">
        <w:trPr>
          <w:trHeight w:val="152"/>
        </w:trPr>
        <w:tc>
          <w:tcPr>
            <w:tcW w:w="10255" w:type="dxa"/>
            <w:shd w:val="clear" w:color="auto" w:fill="auto"/>
          </w:tcPr>
          <w:p w14:paraId="71D661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Incorporation by Reference; North American Standard Out-of-Service Criteria; Hazardous Materials Safety Permits</w:t>
            </w:r>
          </w:p>
          <w:p w14:paraId="486FFEF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Motor Carrier Safety Administration (FMCSA), DOT.</w:t>
            </w:r>
          </w:p>
          <w:p w14:paraId="0B949D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67705</w:t>
            </w:r>
          </w:p>
          <w:p w14:paraId="5F5D91B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2018-28169</w:t>
            </w:r>
          </w:p>
          <w:p w14:paraId="23AC34A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1, 2019</w:t>
            </w:r>
          </w:p>
        </w:tc>
      </w:tr>
      <w:bookmarkEnd w:id="19"/>
    </w:tbl>
    <w:p w14:paraId="0E80D2EB" w14:textId="77777777" w:rsidR="00741ADA" w:rsidRPr="00ED6818" w:rsidRDefault="00741ADA" w:rsidP="00741ADA">
      <w:pPr>
        <w:rPr>
          <w:rFonts w:ascii="Lato" w:hAnsi="Lato" w:cs="Times New Roman"/>
          <w:sz w:val="24"/>
          <w:szCs w:val="24"/>
        </w:rPr>
      </w:pPr>
    </w:p>
    <w:p w14:paraId="41D4E669" w14:textId="77777777" w:rsidR="00406138" w:rsidRDefault="00660CD2" w:rsidP="00741ADA"/>
    <w:sectPr w:rsidR="00406138" w:rsidSect="009F2CCE">
      <w:pgSz w:w="12240" w:h="15840"/>
      <w:pgMar w:top="820" w:right="1100" w:bottom="280" w:left="900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edrich, Cecilia">
    <w15:presenceInfo w15:providerId="AD" w15:userId="S-1-5-21-1220945662-299502267-725345543-32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DA"/>
    <w:rsid w:val="00660CD2"/>
    <w:rsid w:val="006A2339"/>
    <w:rsid w:val="00741ADA"/>
    <w:rsid w:val="00787485"/>
    <w:rsid w:val="007E2A8A"/>
    <w:rsid w:val="00864F69"/>
    <w:rsid w:val="00B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C4B"/>
  <w15:chartTrackingRefBased/>
  <w15:docId w15:val="{A0875A3D-6181-402B-AEA5-3C9179A2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41AD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Diedrich, Cecilia</dc:creator>
  <cp:keywords/>
  <dc:description/>
  <cp:lastModifiedBy>Diedrich, Cecilia</cp:lastModifiedBy>
  <cp:revision>2</cp:revision>
  <dcterms:created xsi:type="dcterms:W3CDTF">2019-01-31T20:25:00Z</dcterms:created>
  <dcterms:modified xsi:type="dcterms:W3CDTF">2019-01-31T20:25:00Z</dcterms:modified>
</cp:coreProperties>
</file>