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1D33AC" w14:textId="2D7B022B" w:rsidR="00484DD8" w:rsidRPr="00D57497" w:rsidRDefault="00143C42" w:rsidP="00484DD8">
      <w:pPr>
        <w:ind w:right="121"/>
        <w:contextualSpacing/>
        <w:rPr>
          <w:rFonts w:ascii="Times New Roman" w:hAnsi="Times New Roman" w:cs="Times New Roman"/>
          <w:sz w:val="24"/>
          <w:szCs w:val="24"/>
        </w:rPr>
      </w:pPr>
      <w:r>
        <w:rPr>
          <w:rFonts w:ascii="Times New Roman" w:hAnsi="Times New Roman" w:cs="Times New Roman"/>
          <w:sz w:val="24"/>
          <w:szCs w:val="24"/>
        </w:rPr>
        <w:t>February</w:t>
      </w:r>
      <w:r w:rsidR="00484DD8" w:rsidRPr="00D57497">
        <w:rPr>
          <w:rFonts w:ascii="Times New Roman" w:hAnsi="Times New Roman" w:cs="Times New Roman"/>
          <w:sz w:val="24"/>
          <w:szCs w:val="24"/>
        </w:rPr>
        <w:t xml:space="preserve"> </w:t>
      </w:r>
      <w:r w:rsidR="00484DD8">
        <w:rPr>
          <w:rFonts w:ascii="Times New Roman" w:hAnsi="Times New Roman" w:cs="Times New Roman"/>
          <w:sz w:val="24"/>
          <w:szCs w:val="24"/>
        </w:rPr>
        <w:t>[</w:t>
      </w:r>
      <w:r w:rsidR="00484DD8" w:rsidRPr="009F2CCE">
        <w:rPr>
          <w:rFonts w:ascii="Times New Roman" w:hAnsi="Times New Roman" w:cs="Times New Roman"/>
          <w:sz w:val="24"/>
          <w:szCs w:val="24"/>
          <w:highlight w:val="yellow"/>
        </w:rPr>
        <w:t>X</w:t>
      </w:r>
      <w:r w:rsidR="00484DD8">
        <w:rPr>
          <w:rFonts w:ascii="Times New Roman" w:hAnsi="Times New Roman" w:cs="Times New Roman"/>
          <w:sz w:val="24"/>
          <w:szCs w:val="24"/>
        </w:rPr>
        <w:t>]</w:t>
      </w:r>
      <w:r w:rsidR="00484DD8" w:rsidRPr="00D57497">
        <w:rPr>
          <w:rFonts w:ascii="Times New Roman" w:hAnsi="Times New Roman" w:cs="Times New Roman"/>
          <w:sz w:val="24"/>
          <w:szCs w:val="24"/>
        </w:rPr>
        <w:t>, 2019</w:t>
      </w:r>
    </w:p>
    <w:p w14:paraId="3C543004" w14:textId="77777777" w:rsidR="00484DD8" w:rsidRPr="00D57497" w:rsidRDefault="00484DD8" w:rsidP="00484DD8">
      <w:pPr>
        <w:pStyle w:val="BodyText"/>
        <w:widowControl/>
        <w:ind w:right="121"/>
        <w:contextualSpacing/>
        <w:rPr>
          <w:rFonts w:ascii="Times New Roman" w:hAnsi="Times New Roman" w:cs="Times New Roman"/>
          <w:b w:val="0"/>
          <w:sz w:val="24"/>
          <w:szCs w:val="24"/>
        </w:rPr>
      </w:pPr>
    </w:p>
    <w:p w14:paraId="04C2DDD4" w14:textId="77777777" w:rsidR="00484DD8" w:rsidRPr="00D57497" w:rsidRDefault="00484DD8" w:rsidP="00484DD8">
      <w:pPr>
        <w:ind w:right="121"/>
        <w:contextualSpacing/>
        <w:rPr>
          <w:rFonts w:ascii="Times New Roman" w:hAnsi="Times New Roman" w:cs="Times New Roman"/>
          <w:i/>
          <w:sz w:val="24"/>
          <w:szCs w:val="24"/>
        </w:rPr>
      </w:pPr>
      <w:r w:rsidRPr="00D57497">
        <w:rPr>
          <w:rFonts w:ascii="Times New Roman" w:hAnsi="Times New Roman" w:cs="Times New Roman"/>
          <w:i/>
          <w:sz w:val="24"/>
          <w:szCs w:val="24"/>
        </w:rPr>
        <w:t>Via email to</w:t>
      </w:r>
      <w:r w:rsidRPr="00207E9F">
        <w:rPr>
          <w:rFonts w:ascii="Times New Roman" w:hAnsi="Times New Roman" w:cs="Times New Roman"/>
          <w:i/>
          <w:sz w:val="24"/>
          <w:szCs w:val="24"/>
        </w:rPr>
        <w:t xml:space="preserve"> John.M.Mulvaney@omb.eop.gov</w:t>
      </w:r>
    </w:p>
    <w:p w14:paraId="42C4AF5C" w14:textId="77777777" w:rsidR="00484DD8" w:rsidRPr="00D57497" w:rsidRDefault="00484DD8" w:rsidP="00484DD8">
      <w:pPr>
        <w:pStyle w:val="BodyText"/>
        <w:widowControl/>
        <w:ind w:right="121"/>
        <w:contextualSpacing/>
        <w:rPr>
          <w:rFonts w:ascii="Times New Roman" w:hAnsi="Times New Roman" w:cs="Times New Roman"/>
          <w:b w:val="0"/>
          <w:sz w:val="24"/>
          <w:szCs w:val="24"/>
          <w:highlight w:val="yellow"/>
        </w:rPr>
      </w:pPr>
    </w:p>
    <w:p w14:paraId="0E882FBF" w14:textId="77777777" w:rsidR="00484DD8" w:rsidRPr="00D57497" w:rsidRDefault="00484DD8" w:rsidP="00484DD8">
      <w:pPr>
        <w:ind w:right="121"/>
        <w:contextualSpacing/>
        <w:rPr>
          <w:rFonts w:ascii="Times New Roman" w:hAnsi="Times New Roman" w:cs="Times New Roman"/>
          <w:sz w:val="24"/>
          <w:szCs w:val="24"/>
        </w:rPr>
      </w:pPr>
      <w:r>
        <w:rPr>
          <w:rFonts w:ascii="Times New Roman" w:hAnsi="Times New Roman" w:cs="Times New Roman"/>
          <w:sz w:val="24"/>
          <w:szCs w:val="24"/>
        </w:rPr>
        <w:t>The Honorable Mick</w:t>
      </w:r>
      <w:r w:rsidRPr="00D57497">
        <w:rPr>
          <w:rFonts w:ascii="Times New Roman" w:hAnsi="Times New Roman" w:cs="Times New Roman"/>
          <w:sz w:val="24"/>
          <w:szCs w:val="24"/>
        </w:rPr>
        <w:t xml:space="preserve"> Mulvaney</w:t>
      </w:r>
    </w:p>
    <w:p w14:paraId="199C6544" w14:textId="77777777" w:rsidR="00484DD8" w:rsidRPr="00D57497" w:rsidRDefault="00484DD8" w:rsidP="00484DD8">
      <w:pPr>
        <w:ind w:right="121"/>
        <w:contextualSpacing/>
        <w:rPr>
          <w:rFonts w:ascii="Times New Roman" w:hAnsi="Times New Roman" w:cs="Times New Roman"/>
          <w:sz w:val="24"/>
          <w:szCs w:val="24"/>
        </w:rPr>
      </w:pPr>
      <w:r w:rsidRPr="00D57497">
        <w:rPr>
          <w:rFonts w:ascii="Times New Roman" w:hAnsi="Times New Roman" w:cs="Times New Roman"/>
          <w:sz w:val="24"/>
          <w:szCs w:val="24"/>
        </w:rPr>
        <w:t>Director</w:t>
      </w:r>
    </w:p>
    <w:p w14:paraId="1FE5A1FE" w14:textId="77777777" w:rsidR="00484DD8" w:rsidRPr="00D57497" w:rsidRDefault="00484DD8" w:rsidP="00484DD8">
      <w:pPr>
        <w:ind w:right="121"/>
        <w:contextualSpacing/>
        <w:rPr>
          <w:rFonts w:ascii="Times New Roman" w:hAnsi="Times New Roman" w:cs="Times New Roman"/>
          <w:sz w:val="24"/>
          <w:szCs w:val="24"/>
        </w:rPr>
      </w:pPr>
      <w:r w:rsidRPr="00D57497">
        <w:rPr>
          <w:rFonts w:ascii="Times New Roman" w:hAnsi="Times New Roman" w:cs="Times New Roman"/>
          <w:sz w:val="24"/>
          <w:szCs w:val="24"/>
        </w:rPr>
        <w:t>Office of Management and Budget</w:t>
      </w:r>
    </w:p>
    <w:p w14:paraId="47846145" w14:textId="77777777" w:rsidR="00484DD8" w:rsidRPr="00D57497" w:rsidRDefault="00484DD8" w:rsidP="00484DD8">
      <w:pPr>
        <w:ind w:right="121"/>
        <w:contextualSpacing/>
        <w:rPr>
          <w:rFonts w:ascii="Times New Roman" w:hAnsi="Times New Roman" w:cs="Times New Roman"/>
          <w:sz w:val="24"/>
          <w:szCs w:val="24"/>
        </w:rPr>
      </w:pPr>
      <w:r w:rsidRPr="00D57497">
        <w:rPr>
          <w:rFonts w:ascii="Times New Roman" w:hAnsi="Times New Roman" w:cs="Times New Roman"/>
          <w:sz w:val="24"/>
          <w:szCs w:val="24"/>
        </w:rPr>
        <w:t>725 17th Street NW</w:t>
      </w:r>
    </w:p>
    <w:p w14:paraId="3C945F4C" w14:textId="77777777" w:rsidR="00484DD8" w:rsidRPr="00D57497" w:rsidRDefault="00484DD8" w:rsidP="00484DD8">
      <w:pPr>
        <w:ind w:right="121"/>
        <w:contextualSpacing/>
        <w:rPr>
          <w:rFonts w:ascii="Times New Roman" w:hAnsi="Times New Roman" w:cs="Times New Roman"/>
          <w:sz w:val="24"/>
          <w:szCs w:val="24"/>
        </w:rPr>
      </w:pPr>
      <w:r w:rsidRPr="00D57497">
        <w:rPr>
          <w:rFonts w:ascii="Times New Roman" w:hAnsi="Times New Roman" w:cs="Times New Roman"/>
          <w:sz w:val="24"/>
          <w:szCs w:val="24"/>
        </w:rPr>
        <w:t>Washington, DC 20503</w:t>
      </w:r>
    </w:p>
    <w:p w14:paraId="2318A82C" w14:textId="77777777" w:rsidR="00484DD8" w:rsidRPr="00D57497" w:rsidRDefault="00484DD8" w:rsidP="00484DD8">
      <w:pPr>
        <w:pStyle w:val="BodyText"/>
        <w:widowControl/>
        <w:ind w:right="121"/>
        <w:contextualSpacing/>
        <w:rPr>
          <w:rStyle w:val="Hyperlink"/>
          <w:rFonts w:ascii="Times New Roman" w:hAnsi="Times New Roman" w:cs="Times New Roman"/>
          <w:b w:val="0"/>
          <w:sz w:val="24"/>
          <w:szCs w:val="24"/>
        </w:rPr>
      </w:pPr>
    </w:p>
    <w:p w14:paraId="03F8775B" w14:textId="7D13F206" w:rsidR="00484DD8" w:rsidRPr="00D57497" w:rsidRDefault="00484DD8" w:rsidP="00484DD8">
      <w:pPr>
        <w:pStyle w:val="BodyText"/>
        <w:widowControl/>
        <w:ind w:left="720" w:hanging="720"/>
        <w:contextualSpacing/>
        <w:rPr>
          <w:rFonts w:ascii="Times New Roman" w:hAnsi="Times New Roman" w:cs="Times New Roman"/>
          <w:b w:val="0"/>
          <w:sz w:val="24"/>
          <w:szCs w:val="24"/>
        </w:rPr>
      </w:pPr>
      <w:r w:rsidRPr="00D57497">
        <w:rPr>
          <w:rFonts w:ascii="Times New Roman" w:hAnsi="Times New Roman" w:cs="Times New Roman"/>
          <w:b w:val="0"/>
          <w:sz w:val="24"/>
          <w:szCs w:val="24"/>
        </w:rPr>
        <w:t>RE:</w:t>
      </w:r>
      <w:r w:rsidRPr="00D57497">
        <w:rPr>
          <w:rFonts w:ascii="Times New Roman" w:hAnsi="Times New Roman" w:cs="Times New Roman"/>
          <w:b w:val="0"/>
          <w:sz w:val="24"/>
          <w:szCs w:val="24"/>
        </w:rPr>
        <w:tab/>
        <w:t xml:space="preserve">Request for </w:t>
      </w:r>
      <w:r>
        <w:rPr>
          <w:rFonts w:ascii="Times New Roman" w:hAnsi="Times New Roman" w:cs="Times New Roman"/>
          <w:b w:val="0"/>
          <w:sz w:val="24"/>
          <w:szCs w:val="24"/>
        </w:rPr>
        <w:t xml:space="preserve">45-Day </w:t>
      </w:r>
      <w:r w:rsidRPr="00D57497">
        <w:rPr>
          <w:rFonts w:ascii="Times New Roman" w:hAnsi="Times New Roman" w:cs="Times New Roman"/>
          <w:b w:val="0"/>
          <w:sz w:val="24"/>
          <w:szCs w:val="24"/>
        </w:rPr>
        <w:t xml:space="preserve">Extension of </w:t>
      </w:r>
      <w:r>
        <w:rPr>
          <w:rFonts w:ascii="Times New Roman" w:hAnsi="Times New Roman" w:cs="Times New Roman"/>
          <w:b w:val="0"/>
          <w:sz w:val="24"/>
          <w:szCs w:val="24"/>
        </w:rPr>
        <w:t xml:space="preserve">Timeframes to Comment on </w:t>
      </w:r>
      <w:r w:rsidRPr="00D57497">
        <w:rPr>
          <w:rFonts w:ascii="Times New Roman" w:hAnsi="Times New Roman" w:cs="Times New Roman"/>
          <w:b w:val="0"/>
          <w:sz w:val="24"/>
          <w:szCs w:val="24"/>
        </w:rPr>
        <w:t xml:space="preserve">Certain </w:t>
      </w:r>
      <w:ins w:id="0" w:author="Cate, Alicia" w:date="2019-02-04T19:57:00Z">
        <w:r w:rsidR="00775AA8">
          <w:rPr>
            <w:rFonts w:ascii="Times New Roman" w:hAnsi="Times New Roman" w:cs="Times New Roman"/>
            <w:b w:val="0"/>
            <w:sz w:val="24"/>
            <w:szCs w:val="24"/>
          </w:rPr>
          <w:t xml:space="preserve">Notices and </w:t>
        </w:r>
      </w:ins>
      <w:r w:rsidRPr="00D57497">
        <w:rPr>
          <w:rFonts w:ascii="Times New Roman" w:hAnsi="Times New Roman" w:cs="Times New Roman"/>
          <w:b w:val="0"/>
          <w:sz w:val="24"/>
          <w:szCs w:val="24"/>
        </w:rPr>
        <w:t xml:space="preserve">Proposed Rules and </w:t>
      </w:r>
      <w:r>
        <w:rPr>
          <w:rFonts w:ascii="Times New Roman" w:hAnsi="Times New Roman" w:cs="Times New Roman"/>
          <w:b w:val="0"/>
          <w:sz w:val="24"/>
          <w:szCs w:val="24"/>
        </w:rPr>
        <w:t xml:space="preserve">to Attend Certain </w:t>
      </w:r>
      <w:r w:rsidRPr="00D57497">
        <w:rPr>
          <w:rFonts w:ascii="Times New Roman" w:hAnsi="Times New Roman" w:cs="Times New Roman"/>
          <w:b w:val="0"/>
          <w:sz w:val="24"/>
          <w:szCs w:val="24"/>
        </w:rPr>
        <w:t xml:space="preserve">Public Hearings </w:t>
      </w:r>
      <w:r>
        <w:rPr>
          <w:rFonts w:ascii="Times New Roman" w:hAnsi="Times New Roman" w:cs="Times New Roman"/>
          <w:b w:val="0"/>
          <w:sz w:val="24"/>
          <w:szCs w:val="24"/>
        </w:rPr>
        <w:t xml:space="preserve">Due to </w:t>
      </w:r>
      <w:r w:rsidRPr="00D57497">
        <w:rPr>
          <w:rFonts w:ascii="Times New Roman" w:hAnsi="Times New Roman" w:cs="Times New Roman"/>
          <w:b w:val="0"/>
          <w:sz w:val="24"/>
          <w:szCs w:val="24"/>
        </w:rPr>
        <w:t xml:space="preserve">the Partial Government Shutdown </w:t>
      </w:r>
    </w:p>
    <w:p w14:paraId="6E078997" w14:textId="77777777" w:rsidR="00484DD8" w:rsidRPr="00D57497" w:rsidRDefault="00484DD8" w:rsidP="00484DD8">
      <w:pPr>
        <w:pStyle w:val="BodyText"/>
        <w:widowControl/>
        <w:contextualSpacing/>
        <w:rPr>
          <w:rFonts w:ascii="Times New Roman" w:hAnsi="Times New Roman" w:cs="Times New Roman"/>
          <w:b w:val="0"/>
          <w:sz w:val="24"/>
          <w:szCs w:val="24"/>
        </w:rPr>
      </w:pPr>
    </w:p>
    <w:p w14:paraId="32365427" w14:textId="77777777" w:rsidR="00484DD8" w:rsidRPr="00D57497" w:rsidRDefault="00484DD8" w:rsidP="00484DD8">
      <w:pPr>
        <w:ind w:right="121"/>
        <w:contextualSpacing/>
        <w:rPr>
          <w:rFonts w:ascii="Times New Roman" w:hAnsi="Times New Roman" w:cs="Times New Roman"/>
          <w:sz w:val="24"/>
          <w:szCs w:val="24"/>
        </w:rPr>
      </w:pPr>
      <w:r>
        <w:rPr>
          <w:rFonts w:ascii="Times New Roman" w:hAnsi="Times New Roman" w:cs="Times New Roman"/>
          <w:sz w:val="24"/>
          <w:szCs w:val="24"/>
        </w:rPr>
        <w:t>Director Mulvaney</w:t>
      </w:r>
      <w:r w:rsidRPr="00D57497">
        <w:rPr>
          <w:rFonts w:ascii="Times New Roman" w:hAnsi="Times New Roman" w:cs="Times New Roman"/>
          <w:sz w:val="24"/>
          <w:szCs w:val="24"/>
        </w:rPr>
        <w:t xml:space="preserve">: </w:t>
      </w:r>
    </w:p>
    <w:p w14:paraId="69471E07" w14:textId="77777777" w:rsidR="00484DD8" w:rsidRPr="00D57497" w:rsidRDefault="00484DD8" w:rsidP="00702B87">
      <w:pPr>
        <w:pStyle w:val="BodyText"/>
        <w:widowControl/>
        <w:ind w:left="0"/>
        <w:contextualSpacing/>
        <w:rPr>
          <w:rFonts w:ascii="Times New Roman" w:hAnsi="Times New Roman" w:cs="Times New Roman"/>
          <w:b w:val="0"/>
          <w:sz w:val="24"/>
          <w:szCs w:val="24"/>
        </w:rPr>
      </w:pPr>
    </w:p>
    <w:p w14:paraId="6857E5C8" w14:textId="0EEC4DF8" w:rsidR="00484DD8" w:rsidRDefault="00484DD8" w:rsidP="00484DD8">
      <w:pPr>
        <w:ind w:right="121"/>
        <w:contextualSpacing/>
        <w:rPr>
          <w:rFonts w:ascii="Times New Roman" w:hAnsi="Times New Roman" w:cs="Times New Roman"/>
          <w:sz w:val="24"/>
          <w:szCs w:val="24"/>
        </w:rPr>
      </w:pPr>
      <w:r w:rsidRPr="00D57497">
        <w:rPr>
          <w:rFonts w:ascii="Times New Roman" w:hAnsi="Times New Roman" w:cs="Times New Roman"/>
          <w:sz w:val="24"/>
          <w:szCs w:val="24"/>
        </w:rPr>
        <w:t xml:space="preserve">The undersigned organizations request that the Office of Management and Budget and the agencies </w:t>
      </w:r>
      <w:r>
        <w:rPr>
          <w:rFonts w:ascii="Times New Roman" w:hAnsi="Times New Roman" w:cs="Times New Roman"/>
          <w:sz w:val="24"/>
          <w:szCs w:val="24"/>
        </w:rPr>
        <w:t xml:space="preserve">copied on this letter </w:t>
      </w:r>
      <w:r w:rsidRPr="00D57497">
        <w:rPr>
          <w:rFonts w:ascii="Times New Roman" w:hAnsi="Times New Roman" w:cs="Times New Roman"/>
          <w:sz w:val="24"/>
          <w:szCs w:val="24"/>
        </w:rPr>
        <w:t xml:space="preserve">extend the </w:t>
      </w:r>
      <w:r>
        <w:rPr>
          <w:rFonts w:ascii="Times New Roman" w:hAnsi="Times New Roman" w:cs="Times New Roman"/>
          <w:sz w:val="24"/>
          <w:szCs w:val="24"/>
        </w:rPr>
        <w:t xml:space="preserve">timeframes </w:t>
      </w:r>
      <w:r w:rsidRPr="00D57497">
        <w:rPr>
          <w:rFonts w:ascii="Times New Roman" w:hAnsi="Times New Roman" w:cs="Times New Roman"/>
          <w:sz w:val="24"/>
          <w:szCs w:val="24"/>
        </w:rPr>
        <w:t xml:space="preserve">for </w:t>
      </w:r>
      <w:r>
        <w:rPr>
          <w:rFonts w:ascii="Times New Roman" w:hAnsi="Times New Roman" w:cs="Times New Roman"/>
          <w:sz w:val="24"/>
          <w:szCs w:val="24"/>
        </w:rPr>
        <w:t xml:space="preserve">commenting on </w:t>
      </w:r>
      <w:ins w:id="1" w:author="Cate, Alicia" w:date="2019-02-04T20:11:00Z">
        <w:r w:rsidR="002420F9">
          <w:rPr>
            <w:rFonts w:ascii="Times New Roman" w:hAnsi="Times New Roman" w:cs="Times New Roman"/>
            <w:sz w:val="24"/>
            <w:szCs w:val="24"/>
          </w:rPr>
          <w:t xml:space="preserve">certain </w:t>
        </w:r>
      </w:ins>
      <w:del w:id="2" w:author="Cate, Alicia" w:date="2019-02-04T19:53:00Z">
        <w:r w:rsidDel="00330365">
          <w:rPr>
            <w:rFonts w:ascii="Times New Roman" w:hAnsi="Times New Roman" w:cs="Times New Roman"/>
            <w:sz w:val="24"/>
            <w:szCs w:val="24"/>
          </w:rPr>
          <w:delText xml:space="preserve">the </w:delText>
        </w:r>
      </w:del>
      <w:ins w:id="3" w:author="Cate, Alicia" w:date="2019-02-04T19:53:00Z">
        <w:r w:rsidR="00330365">
          <w:rPr>
            <w:rFonts w:ascii="Times New Roman" w:hAnsi="Times New Roman" w:cs="Times New Roman"/>
            <w:sz w:val="24"/>
            <w:szCs w:val="24"/>
          </w:rPr>
          <w:t xml:space="preserve">notices and </w:t>
        </w:r>
      </w:ins>
      <w:r w:rsidRPr="00D57497">
        <w:rPr>
          <w:rFonts w:ascii="Times New Roman" w:hAnsi="Times New Roman" w:cs="Times New Roman"/>
          <w:sz w:val="24"/>
          <w:szCs w:val="24"/>
        </w:rPr>
        <w:t xml:space="preserve">proposed rules and </w:t>
      </w:r>
      <w:r>
        <w:rPr>
          <w:rFonts w:ascii="Times New Roman" w:hAnsi="Times New Roman" w:cs="Times New Roman"/>
          <w:sz w:val="24"/>
          <w:szCs w:val="24"/>
        </w:rPr>
        <w:t xml:space="preserve">for attending </w:t>
      </w:r>
      <w:del w:id="4" w:author="Cate, Alicia" w:date="2019-02-04T20:11:00Z">
        <w:r w:rsidDel="002420F9">
          <w:rPr>
            <w:rFonts w:ascii="Times New Roman" w:hAnsi="Times New Roman" w:cs="Times New Roman"/>
            <w:sz w:val="24"/>
            <w:szCs w:val="24"/>
          </w:rPr>
          <w:delText xml:space="preserve">the </w:delText>
        </w:r>
      </w:del>
      <w:ins w:id="5" w:author="Cate, Alicia" w:date="2019-02-04T20:11:00Z">
        <w:r w:rsidR="002420F9">
          <w:rPr>
            <w:rFonts w:ascii="Times New Roman" w:hAnsi="Times New Roman" w:cs="Times New Roman"/>
            <w:sz w:val="24"/>
            <w:szCs w:val="24"/>
          </w:rPr>
          <w:t xml:space="preserve">certain </w:t>
        </w:r>
      </w:ins>
      <w:r w:rsidRPr="00D57497">
        <w:rPr>
          <w:rFonts w:ascii="Times New Roman" w:hAnsi="Times New Roman" w:cs="Times New Roman"/>
          <w:sz w:val="24"/>
          <w:szCs w:val="24"/>
        </w:rPr>
        <w:t xml:space="preserve">public hearings listed in </w:t>
      </w:r>
      <w:r>
        <w:rPr>
          <w:rFonts w:ascii="Times New Roman" w:hAnsi="Times New Roman" w:cs="Times New Roman"/>
          <w:sz w:val="24"/>
          <w:szCs w:val="24"/>
        </w:rPr>
        <w:t xml:space="preserve">the attached </w:t>
      </w:r>
      <w:r w:rsidRPr="00D57497">
        <w:rPr>
          <w:rFonts w:ascii="Times New Roman" w:hAnsi="Times New Roman" w:cs="Times New Roman"/>
          <w:sz w:val="24"/>
          <w:szCs w:val="24"/>
        </w:rPr>
        <w:t>Appendix.</w:t>
      </w:r>
      <w:ins w:id="6" w:author="Cate, Alicia" w:date="2019-02-05T11:05:00Z">
        <w:r w:rsidR="002561BB">
          <w:rPr>
            <w:rFonts w:ascii="Times New Roman" w:hAnsi="Times New Roman" w:cs="Times New Roman"/>
            <w:sz w:val="24"/>
            <w:szCs w:val="24"/>
          </w:rPr>
          <w:t xml:space="preserve"> </w:t>
        </w:r>
        <w:r w:rsidR="002561BB" w:rsidRPr="00702B87">
          <w:rPr>
            <w:rFonts w:ascii="Times New Roman" w:hAnsi="Times New Roman" w:cs="Times New Roman"/>
            <w:sz w:val="24"/>
            <w:szCs w:val="24"/>
          </w:rPr>
          <w:t>The Appendix lists notices and proposed rules related to environmental measures with comment periods that either closed during the shutdown or were noticed during the shutdown. The Appendix also lists public hearings related to environmental issues that were scheduled during the shutdown</w:t>
        </w:r>
        <w:r w:rsidR="002561BB">
          <w:rPr>
            <w:rFonts w:ascii="Times New Roman" w:hAnsi="Times New Roman" w:cs="Times New Roman"/>
            <w:sz w:val="24"/>
            <w:szCs w:val="24"/>
          </w:rPr>
          <w:t>.</w:t>
        </w:r>
      </w:ins>
      <w:r w:rsidRPr="002561BB">
        <w:rPr>
          <w:rFonts w:ascii="Times New Roman" w:hAnsi="Times New Roman" w:cs="Times New Roman"/>
          <w:sz w:val="24"/>
          <w:szCs w:val="24"/>
        </w:rPr>
        <w:t xml:space="preserve"> </w:t>
      </w:r>
      <w:del w:id="7" w:author="Cate, Alicia" w:date="2019-02-04T19:48:00Z">
        <w:r w:rsidRPr="00D57497" w:rsidDel="00330365">
          <w:rPr>
            <w:rFonts w:ascii="Times New Roman" w:hAnsi="Times New Roman" w:cs="Times New Roman"/>
            <w:sz w:val="24"/>
            <w:szCs w:val="24"/>
          </w:rPr>
          <w:delText>The</w:delText>
        </w:r>
        <w:r w:rsidDel="00330365">
          <w:rPr>
            <w:rFonts w:ascii="Times New Roman" w:hAnsi="Times New Roman" w:cs="Times New Roman"/>
            <w:sz w:val="24"/>
            <w:szCs w:val="24"/>
          </w:rPr>
          <w:delText>se</w:delText>
        </w:r>
        <w:r w:rsidRPr="00D57497" w:rsidDel="00330365">
          <w:rPr>
            <w:rFonts w:ascii="Times New Roman" w:hAnsi="Times New Roman" w:cs="Times New Roman"/>
            <w:sz w:val="24"/>
            <w:szCs w:val="24"/>
          </w:rPr>
          <w:delText xml:space="preserve"> </w:delText>
        </w:r>
      </w:del>
      <w:del w:id="8" w:author="Cate, Alicia" w:date="2019-02-04T20:08:00Z">
        <w:r w:rsidRPr="00D57497" w:rsidDel="002420F9">
          <w:rPr>
            <w:rFonts w:ascii="Times New Roman" w:hAnsi="Times New Roman" w:cs="Times New Roman"/>
            <w:sz w:val="24"/>
            <w:szCs w:val="24"/>
          </w:rPr>
          <w:delText>proposed rules and public hearings</w:delText>
        </w:r>
        <w:r w:rsidDel="002420F9">
          <w:rPr>
            <w:rFonts w:ascii="Times New Roman" w:hAnsi="Times New Roman" w:cs="Times New Roman"/>
            <w:sz w:val="24"/>
            <w:szCs w:val="24"/>
          </w:rPr>
          <w:delText xml:space="preserve"> </w:delText>
        </w:r>
        <w:r w:rsidRPr="00D57497" w:rsidDel="002420F9">
          <w:rPr>
            <w:rFonts w:ascii="Times New Roman" w:hAnsi="Times New Roman" w:cs="Times New Roman"/>
            <w:sz w:val="24"/>
            <w:szCs w:val="24"/>
          </w:rPr>
          <w:delText xml:space="preserve">relate to environmental measures </w:delText>
        </w:r>
      </w:del>
      <w:del w:id="9" w:author="Cate, Alicia" w:date="2019-02-04T19:59:00Z">
        <w:r w:rsidRPr="00D57497" w:rsidDel="00775AA8">
          <w:rPr>
            <w:rFonts w:ascii="Times New Roman" w:hAnsi="Times New Roman" w:cs="Times New Roman"/>
            <w:sz w:val="24"/>
            <w:szCs w:val="24"/>
          </w:rPr>
          <w:delText xml:space="preserve">proposed by agencies </w:delText>
        </w:r>
      </w:del>
      <w:del w:id="10" w:author="Cate, Alicia" w:date="2019-02-04T19:48:00Z">
        <w:r w:rsidRPr="00D57497" w:rsidDel="00330365">
          <w:rPr>
            <w:rFonts w:ascii="Times New Roman" w:hAnsi="Times New Roman" w:cs="Times New Roman"/>
            <w:sz w:val="24"/>
            <w:szCs w:val="24"/>
          </w:rPr>
          <w:delText>of the</w:delText>
        </w:r>
        <w:r w:rsidDel="00330365">
          <w:rPr>
            <w:rFonts w:ascii="Times New Roman" w:hAnsi="Times New Roman" w:cs="Times New Roman"/>
            <w:sz w:val="24"/>
            <w:szCs w:val="24"/>
          </w:rPr>
          <w:delText xml:space="preserve"> f</w:delText>
        </w:r>
        <w:r w:rsidRPr="00D57497" w:rsidDel="00330365">
          <w:rPr>
            <w:rFonts w:ascii="Times New Roman" w:hAnsi="Times New Roman" w:cs="Times New Roman"/>
            <w:sz w:val="24"/>
            <w:szCs w:val="24"/>
          </w:rPr>
          <w:delText xml:space="preserve">ederal </w:delText>
        </w:r>
        <w:r w:rsidDel="00330365">
          <w:rPr>
            <w:rFonts w:ascii="Times New Roman" w:hAnsi="Times New Roman" w:cs="Times New Roman"/>
            <w:sz w:val="24"/>
            <w:szCs w:val="24"/>
          </w:rPr>
          <w:delText>g</w:delText>
        </w:r>
        <w:r w:rsidRPr="00D57497" w:rsidDel="00330365">
          <w:rPr>
            <w:rFonts w:ascii="Times New Roman" w:hAnsi="Times New Roman" w:cs="Times New Roman"/>
            <w:sz w:val="24"/>
            <w:szCs w:val="24"/>
          </w:rPr>
          <w:delText xml:space="preserve">overnment </w:delText>
        </w:r>
      </w:del>
      <w:del w:id="11" w:author="Cate, Alicia" w:date="2019-02-04T20:08:00Z">
        <w:r w:rsidRPr="00D57497" w:rsidDel="002420F9">
          <w:rPr>
            <w:rFonts w:ascii="Times New Roman" w:hAnsi="Times New Roman" w:cs="Times New Roman"/>
            <w:sz w:val="24"/>
            <w:szCs w:val="24"/>
          </w:rPr>
          <w:delText>that have comment periods that closed</w:delText>
        </w:r>
        <w:r w:rsidDel="002420F9">
          <w:rPr>
            <w:rFonts w:ascii="Times New Roman" w:hAnsi="Times New Roman" w:cs="Times New Roman"/>
            <w:sz w:val="24"/>
            <w:szCs w:val="24"/>
          </w:rPr>
          <w:delText xml:space="preserve"> </w:delText>
        </w:r>
      </w:del>
      <w:del w:id="12" w:author="Cate, Alicia" w:date="2019-02-04T19:49:00Z">
        <w:r w:rsidDel="00330365">
          <w:rPr>
            <w:rFonts w:ascii="Times New Roman" w:hAnsi="Times New Roman" w:cs="Times New Roman"/>
            <w:sz w:val="24"/>
            <w:szCs w:val="24"/>
          </w:rPr>
          <w:delText>or</w:delText>
        </w:r>
        <w:r w:rsidRPr="00D57497" w:rsidDel="00330365">
          <w:rPr>
            <w:rFonts w:ascii="Times New Roman" w:hAnsi="Times New Roman" w:cs="Times New Roman"/>
            <w:sz w:val="24"/>
            <w:szCs w:val="24"/>
          </w:rPr>
          <w:delText xml:space="preserve"> </w:delText>
        </w:r>
      </w:del>
      <w:del w:id="13" w:author="Cate, Alicia" w:date="2019-02-04T20:08:00Z">
        <w:r w:rsidRPr="00D57497" w:rsidDel="002420F9">
          <w:rPr>
            <w:rFonts w:ascii="Times New Roman" w:hAnsi="Times New Roman" w:cs="Times New Roman"/>
            <w:sz w:val="24"/>
            <w:szCs w:val="24"/>
          </w:rPr>
          <w:delText>hearing</w:delText>
        </w:r>
        <w:r w:rsidDel="002420F9">
          <w:rPr>
            <w:rFonts w:ascii="Times New Roman" w:hAnsi="Times New Roman" w:cs="Times New Roman"/>
            <w:sz w:val="24"/>
            <w:szCs w:val="24"/>
          </w:rPr>
          <w:delText>s</w:delText>
        </w:r>
        <w:r w:rsidRPr="00D57497" w:rsidDel="002420F9">
          <w:rPr>
            <w:rFonts w:ascii="Times New Roman" w:hAnsi="Times New Roman" w:cs="Times New Roman"/>
            <w:sz w:val="24"/>
            <w:szCs w:val="24"/>
          </w:rPr>
          <w:delText xml:space="preserve"> that </w:delText>
        </w:r>
        <w:r w:rsidDel="002420F9">
          <w:rPr>
            <w:rFonts w:ascii="Times New Roman" w:hAnsi="Times New Roman" w:cs="Times New Roman"/>
            <w:sz w:val="24"/>
            <w:szCs w:val="24"/>
          </w:rPr>
          <w:delText xml:space="preserve">were scheduled </w:delText>
        </w:r>
        <w:r w:rsidRPr="00D57497" w:rsidDel="002420F9">
          <w:rPr>
            <w:rFonts w:ascii="Times New Roman" w:hAnsi="Times New Roman" w:cs="Times New Roman"/>
            <w:sz w:val="24"/>
            <w:szCs w:val="24"/>
          </w:rPr>
          <w:delText xml:space="preserve">during the </w:delText>
        </w:r>
      </w:del>
      <w:del w:id="14" w:author="Cate, Alicia" w:date="2019-02-04T19:32:00Z">
        <w:r w:rsidRPr="00D57497" w:rsidDel="009F266F">
          <w:rPr>
            <w:rFonts w:ascii="Times New Roman" w:hAnsi="Times New Roman" w:cs="Times New Roman"/>
            <w:sz w:val="24"/>
            <w:szCs w:val="24"/>
          </w:rPr>
          <w:delText xml:space="preserve">partial government </w:delText>
        </w:r>
      </w:del>
      <w:del w:id="15" w:author="Cate, Alicia" w:date="2019-02-04T20:08:00Z">
        <w:r w:rsidRPr="00D57497" w:rsidDel="002420F9">
          <w:rPr>
            <w:rFonts w:ascii="Times New Roman" w:hAnsi="Times New Roman" w:cs="Times New Roman"/>
            <w:sz w:val="24"/>
            <w:szCs w:val="24"/>
          </w:rPr>
          <w:delText>shutdow</w:delText>
        </w:r>
        <w:r w:rsidDel="002420F9">
          <w:rPr>
            <w:rFonts w:ascii="Times New Roman" w:hAnsi="Times New Roman" w:cs="Times New Roman"/>
            <w:sz w:val="24"/>
            <w:szCs w:val="24"/>
          </w:rPr>
          <w:delText xml:space="preserve">n. </w:delText>
        </w:r>
      </w:del>
      <w:r w:rsidRPr="00D57497">
        <w:rPr>
          <w:rFonts w:ascii="Times New Roman" w:hAnsi="Times New Roman" w:cs="Times New Roman"/>
          <w:sz w:val="24"/>
          <w:szCs w:val="24"/>
        </w:rPr>
        <w:t xml:space="preserve">Due to the </w:t>
      </w:r>
      <w:ins w:id="16" w:author="Cate, Alicia" w:date="2019-02-04T19:36:00Z">
        <w:r w:rsidR="009F266F">
          <w:rPr>
            <w:rFonts w:ascii="Times New Roman" w:hAnsi="Times New Roman" w:cs="Times New Roman"/>
            <w:sz w:val="24"/>
            <w:szCs w:val="24"/>
          </w:rPr>
          <w:t xml:space="preserve">35-day </w:t>
        </w:r>
      </w:ins>
      <w:ins w:id="17" w:author="Cate, Alicia" w:date="2019-02-04T19:47:00Z">
        <w:r w:rsidR="00330365">
          <w:rPr>
            <w:rFonts w:ascii="Times New Roman" w:hAnsi="Times New Roman" w:cs="Times New Roman"/>
            <w:sz w:val="24"/>
            <w:szCs w:val="24"/>
          </w:rPr>
          <w:t xml:space="preserve">partial government </w:t>
        </w:r>
      </w:ins>
      <w:r w:rsidRPr="00D57497">
        <w:rPr>
          <w:rFonts w:ascii="Times New Roman" w:hAnsi="Times New Roman" w:cs="Times New Roman"/>
          <w:sz w:val="24"/>
          <w:szCs w:val="24"/>
        </w:rPr>
        <w:t>shutdown</w:t>
      </w:r>
      <w:ins w:id="18" w:author="Cate, Alicia" w:date="2019-02-04T19:36:00Z">
        <w:r w:rsidR="009F266F">
          <w:rPr>
            <w:rFonts w:ascii="Times New Roman" w:hAnsi="Times New Roman" w:cs="Times New Roman"/>
            <w:sz w:val="24"/>
            <w:szCs w:val="24"/>
          </w:rPr>
          <w:t xml:space="preserve"> that occurred from </w:t>
        </w:r>
        <w:r w:rsidR="00481EE9">
          <w:rPr>
            <w:rFonts w:ascii="Times New Roman" w:hAnsi="Times New Roman" w:cs="Times New Roman"/>
            <w:sz w:val="24"/>
            <w:szCs w:val="24"/>
          </w:rPr>
          <w:t xml:space="preserve">midnight EST on December 22, 2018 </w:t>
        </w:r>
      </w:ins>
      <w:ins w:id="19" w:author="Cate, Alicia" w:date="2019-02-04T19:37:00Z">
        <w:r w:rsidR="00481EE9">
          <w:rPr>
            <w:rFonts w:ascii="Times New Roman" w:hAnsi="Times New Roman" w:cs="Times New Roman"/>
            <w:sz w:val="24"/>
            <w:szCs w:val="24"/>
          </w:rPr>
          <w:t>until January 25, 2019</w:t>
        </w:r>
      </w:ins>
      <w:r w:rsidRPr="00D57497">
        <w:rPr>
          <w:rFonts w:ascii="Times New Roman" w:hAnsi="Times New Roman" w:cs="Times New Roman"/>
          <w:sz w:val="24"/>
          <w:szCs w:val="24"/>
        </w:rPr>
        <w:t>, we request extension</w:t>
      </w:r>
      <w:r>
        <w:rPr>
          <w:rFonts w:ascii="Times New Roman" w:hAnsi="Times New Roman" w:cs="Times New Roman"/>
          <w:sz w:val="24"/>
          <w:szCs w:val="24"/>
        </w:rPr>
        <w:t>s</w:t>
      </w:r>
      <w:r w:rsidRPr="00D57497">
        <w:rPr>
          <w:rFonts w:ascii="Times New Roman" w:hAnsi="Times New Roman" w:cs="Times New Roman"/>
          <w:sz w:val="24"/>
          <w:szCs w:val="24"/>
        </w:rPr>
        <w:t xml:space="preserve"> of at least </w:t>
      </w:r>
      <w:r>
        <w:rPr>
          <w:rFonts w:ascii="Times New Roman" w:hAnsi="Times New Roman" w:cs="Times New Roman"/>
          <w:sz w:val="24"/>
          <w:szCs w:val="24"/>
        </w:rPr>
        <w:t xml:space="preserve">45 </w:t>
      </w:r>
      <w:r w:rsidRPr="00D57497">
        <w:rPr>
          <w:rFonts w:ascii="Times New Roman" w:hAnsi="Times New Roman" w:cs="Times New Roman"/>
          <w:sz w:val="24"/>
          <w:szCs w:val="24"/>
        </w:rPr>
        <w:t>days</w:t>
      </w:r>
      <w:r>
        <w:rPr>
          <w:rFonts w:ascii="Times New Roman" w:hAnsi="Times New Roman" w:cs="Times New Roman"/>
          <w:sz w:val="24"/>
          <w:szCs w:val="24"/>
        </w:rPr>
        <w:t xml:space="preserve">, and ideally 60 days, for comment periods and hearing schedules listed in the Appendix, to </w:t>
      </w:r>
      <w:r w:rsidRPr="00D57497">
        <w:rPr>
          <w:rFonts w:ascii="Times New Roman" w:hAnsi="Times New Roman" w:cs="Times New Roman"/>
          <w:sz w:val="24"/>
          <w:szCs w:val="24"/>
        </w:rPr>
        <w:t xml:space="preserve">begin </w:t>
      </w:r>
      <w:r>
        <w:rPr>
          <w:rFonts w:ascii="Times New Roman" w:hAnsi="Times New Roman" w:cs="Times New Roman"/>
          <w:sz w:val="24"/>
          <w:szCs w:val="24"/>
        </w:rPr>
        <w:t xml:space="preserve">as of </w:t>
      </w:r>
      <w:del w:id="20" w:author="Cate, Alicia" w:date="2019-02-04T20:21:00Z">
        <w:r w:rsidDel="001C5E50">
          <w:rPr>
            <w:rFonts w:ascii="Times New Roman" w:hAnsi="Times New Roman" w:cs="Times New Roman"/>
            <w:sz w:val="24"/>
            <w:szCs w:val="24"/>
          </w:rPr>
          <w:delText xml:space="preserve">the date the government reopened on </w:delText>
        </w:r>
      </w:del>
      <w:ins w:id="21" w:author="Cate, Alicia" w:date="2019-02-04T20:21:00Z">
        <w:r w:rsidR="001C5E50">
          <w:rPr>
            <w:rFonts w:ascii="Times New Roman" w:hAnsi="Times New Roman" w:cs="Times New Roman"/>
            <w:sz w:val="24"/>
            <w:szCs w:val="24"/>
          </w:rPr>
          <w:t xml:space="preserve">Monday, </w:t>
        </w:r>
      </w:ins>
      <w:r>
        <w:rPr>
          <w:rFonts w:ascii="Times New Roman" w:hAnsi="Times New Roman" w:cs="Times New Roman"/>
          <w:sz w:val="24"/>
          <w:szCs w:val="24"/>
        </w:rPr>
        <w:t xml:space="preserve">January 28, 2019. </w:t>
      </w:r>
    </w:p>
    <w:p w14:paraId="0F17116F" w14:textId="77777777" w:rsidR="00484DD8" w:rsidRDefault="00484DD8" w:rsidP="00484DD8">
      <w:pPr>
        <w:ind w:right="121"/>
        <w:contextualSpacing/>
        <w:rPr>
          <w:rFonts w:ascii="Times New Roman" w:hAnsi="Times New Roman" w:cs="Times New Roman"/>
          <w:sz w:val="24"/>
          <w:szCs w:val="24"/>
        </w:rPr>
      </w:pPr>
    </w:p>
    <w:p w14:paraId="030498C2" w14:textId="32F0CF2B" w:rsidR="00484DD8" w:rsidRDefault="00484DD8" w:rsidP="00484DD8">
      <w:pPr>
        <w:ind w:right="121"/>
        <w:contextualSpacing/>
        <w:rPr>
          <w:rFonts w:ascii="Times New Roman" w:hAnsi="Times New Roman" w:cs="Times New Roman"/>
          <w:sz w:val="24"/>
          <w:szCs w:val="24"/>
        </w:rPr>
      </w:pPr>
      <w:r>
        <w:rPr>
          <w:rFonts w:ascii="Times New Roman" w:hAnsi="Times New Roman" w:cs="Times New Roman"/>
          <w:sz w:val="24"/>
          <w:szCs w:val="24"/>
        </w:rPr>
        <w:t>Under the Administrative Procedure Act (“APA”), e</w:t>
      </w:r>
      <w:r w:rsidRPr="00D57497">
        <w:rPr>
          <w:rFonts w:ascii="Times New Roman" w:hAnsi="Times New Roman" w:cs="Times New Roman"/>
          <w:sz w:val="24"/>
          <w:szCs w:val="24"/>
        </w:rPr>
        <w:t>ach of the copied agencies are required to engage the public in the rulemaking process, and it is essential that sufficient time is provided for public comments.</w:t>
      </w:r>
      <w:r>
        <w:rPr>
          <w:rStyle w:val="FootnoteReference"/>
          <w:rFonts w:ascii="Times New Roman" w:hAnsi="Times New Roman" w:cs="Times New Roman"/>
          <w:sz w:val="24"/>
          <w:szCs w:val="24"/>
        </w:rPr>
        <w:footnoteReference w:id="1"/>
      </w:r>
      <w:r w:rsidRPr="00D57497">
        <w:rPr>
          <w:rFonts w:ascii="Times New Roman" w:hAnsi="Times New Roman" w:cs="Times New Roman"/>
          <w:sz w:val="24"/>
          <w:szCs w:val="24"/>
        </w:rPr>
        <w:t xml:space="preserve"> To make the </w:t>
      </w:r>
      <w:del w:id="22" w:author="Cate, Alicia" w:date="2019-02-04T20:09:00Z">
        <w:r w:rsidRPr="00D57497" w:rsidDel="002420F9">
          <w:rPr>
            <w:rFonts w:ascii="Times New Roman" w:hAnsi="Times New Roman" w:cs="Times New Roman"/>
            <w:sz w:val="24"/>
            <w:szCs w:val="24"/>
          </w:rPr>
          <w:delText xml:space="preserve">listed </w:delText>
        </w:r>
      </w:del>
      <w:del w:id="23" w:author="Cate, Alicia" w:date="2019-02-04T20:13:00Z">
        <w:r w:rsidRPr="00D57497" w:rsidDel="002420F9">
          <w:rPr>
            <w:rFonts w:ascii="Times New Roman" w:hAnsi="Times New Roman" w:cs="Times New Roman"/>
            <w:sz w:val="24"/>
            <w:szCs w:val="24"/>
          </w:rPr>
          <w:delText>comment periods</w:delText>
        </w:r>
      </w:del>
      <w:ins w:id="24" w:author="Cate, Alicia" w:date="2019-02-04T20:13:00Z">
        <w:r w:rsidR="002420F9">
          <w:rPr>
            <w:rFonts w:ascii="Times New Roman" w:hAnsi="Times New Roman" w:cs="Times New Roman"/>
            <w:sz w:val="24"/>
            <w:szCs w:val="24"/>
          </w:rPr>
          <w:t>notices, proposed rules</w:t>
        </w:r>
      </w:ins>
      <w:r w:rsidRPr="00D57497">
        <w:rPr>
          <w:rFonts w:ascii="Times New Roman" w:hAnsi="Times New Roman" w:cs="Times New Roman"/>
          <w:sz w:val="24"/>
          <w:szCs w:val="24"/>
        </w:rPr>
        <w:t xml:space="preserve"> and public hearings </w:t>
      </w:r>
      <w:ins w:id="25" w:author="Cate, Alicia" w:date="2019-02-04T20:09:00Z">
        <w:r w:rsidR="002420F9">
          <w:rPr>
            <w:rFonts w:ascii="Times New Roman" w:hAnsi="Times New Roman" w:cs="Times New Roman"/>
            <w:sz w:val="24"/>
            <w:szCs w:val="24"/>
          </w:rPr>
          <w:t xml:space="preserve">listed in the Appendix </w:t>
        </w:r>
      </w:ins>
      <w:r w:rsidRPr="00D57497">
        <w:rPr>
          <w:rFonts w:ascii="Times New Roman" w:hAnsi="Times New Roman" w:cs="Times New Roman"/>
          <w:sz w:val="24"/>
          <w:szCs w:val="24"/>
        </w:rPr>
        <w:t xml:space="preserve">effective, members of the public must be given </w:t>
      </w:r>
      <w:r>
        <w:rPr>
          <w:rFonts w:ascii="Times New Roman" w:hAnsi="Times New Roman" w:cs="Times New Roman"/>
          <w:sz w:val="24"/>
          <w:szCs w:val="24"/>
        </w:rPr>
        <w:t xml:space="preserve">access and </w:t>
      </w:r>
      <w:r w:rsidRPr="00D57497">
        <w:rPr>
          <w:rFonts w:ascii="Times New Roman" w:hAnsi="Times New Roman" w:cs="Times New Roman"/>
          <w:sz w:val="24"/>
          <w:szCs w:val="24"/>
        </w:rPr>
        <w:t>enough time</w:t>
      </w:r>
      <w:r>
        <w:rPr>
          <w:rFonts w:ascii="Times New Roman" w:hAnsi="Times New Roman" w:cs="Times New Roman"/>
          <w:sz w:val="24"/>
          <w:szCs w:val="24"/>
        </w:rPr>
        <w:t xml:space="preserve"> </w:t>
      </w:r>
      <w:r w:rsidRPr="00D57497">
        <w:rPr>
          <w:rFonts w:ascii="Times New Roman" w:hAnsi="Times New Roman" w:cs="Times New Roman"/>
          <w:sz w:val="24"/>
          <w:szCs w:val="24"/>
        </w:rPr>
        <w:t xml:space="preserve">to evaluate all the information, much of which is technical in nature, and to draft </w:t>
      </w:r>
      <w:r>
        <w:rPr>
          <w:rFonts w:ascii="Times New Roman" w:hAnsi="Times New Roman" w:cs="Times New Roman"/>
          <w:sz w:val="24"/>
          <w:szCs w:val="24"/>
        </w:rPr>
        <w:t xml:space="preserve">constructive </w:t>
      </w:r>
      <w:r w:rsidRPr="00D57497">
        <w:rPr>
          <w:rFonts w:ascii="Times New Roman" w:hAnsi="Times New Roman" w:cs="Times New Roman"/>
          <w:sz w:val="24"/>
          <w:szCs w:val="24"/>
        </w:rPr>
        <w:t>comments</w:t>
      </w:r>
      <w:r>
        <w:rPr>
          <w:rFonts w:ascii="Times New Roman" w:hAnsi="Times New Roman" w:cs="Times New Roman"/>
          <w:sz w:val="24"/>
          <w:szCs w:val="24"/>
        </w:rPr>
        <w:t xml:space="preserve">. </w:t>
      </w:r>
      <w:r w:rsidRPr="00D57497">
        <w:rPr>
          <w:rFonts w:ascii="Times New Roman" w:hAnsi="Times New Roman" w:cs="Times New Roman"/>
          <w:sz w:val="24"/>
          <w:szCs w:val="24"/>
        </w:rPr>
        <w:t>Additional input will lead to greater public understanding of certain rules or decisions and will assist the agencies in fully analyzing the potential effects of the proposed rules.</w:t>
      </w:r>
      <w:r>
        <w:rPr>
          <w:rFonts w:ascii="Times New Roman" w:hAnsi="Times New Roman" w:cs="Times New Roman"/>
          <w:sz w:val="24"/>
          <w:szCs w:val="24"/>
        </w:rPr>
        <w:t xml:space="preserve"> </w:t>
      </w:r>
    </w:p>
    <w:p w14:paraId="053074DB" w14:textId="77777777" w:rsidR="00484DD8" w:rsidRDefault="00484DD8" w:rsidP="00484DD8">
      <w:pPr>
        <w:ind w:right="121"/>
        <w:contextualSpacing/>
        <w:rPr>
          <w:rFonts w:ascii="Times New Roman" w:hAnsi="Times New Roman" w:cs="Times New Roman"/>
          <w:sz w:val="24"/>
          <w:szCs w:val="24"/>
        </w:rPr>
      </w:pPr>
    </w:p>
    <w:p w14:paraId="288316C2" w14:textId="0F73A80A" w:rsidR="00484DD8" w:rsidRDefault="00484DD8" w:rsidP="00484DD8">
      <w:pPr>
        <w:ind w:right="121"/>
        <w:contextualSpacing/>
        <w:rPr>
          <w:rFonts w:ascii="Times New Roman" w:hAnsi="Times New Roman" w:cs="Times New Roman"/>
          <w:sz w:val="24"/>
          <w:szCs w:val="24"/>
        </w:rPr>
      </w:pPr>
      <w:r w:rsidRPr="00D57497">
        <w:rPr>
          <w:rFonts w:ascii="Times New Roman" w:hAnsi="Times New Roman" w:cs="Times New Roman"/>
          <w:sz w:val="24"/>
          <w:szCs w:val="24"/>
        </w:rPr>
        <w:t xml:space="preserve">Due to the disruption of the partial government shutdown, the opportunity for meaningful public participation has been </w:t>
      </w:r>
      <w:r>
        <w:rPr>
          <w:rFonts w:ascii="Times New Roman" w:hAnsi="Times New Roman" w:cs="Times New Roman"/>
          <w:sz w:val="24"/>
          <w:szCs w:val="24"/>
        </w:rPr>
        <w:t xml:space="preserve">limited </w:t>
      </w:r>
      <w:r w:rsidRPr="00D57497">
        <w:rPr>
          <w:rFonts w:ascii="Times New Roman" w:hAnsi="Times New Roman" w:cs="Times New Roman"/>
          <w:sz w:val="24"/>
          <w:szCs w:val="24"/>
        </w:rPr>
        <w:t>and, in some instances, prevented</w:t>
      </w:r>
      <w:r>
        <w:rPr>
          <w:rFonts w:ascii="Times New Roman" w:hAnsi="Times New Roman" w:cs="Times New Roman"/>
          <w:sz w:val="24"/>
          <w:szCs w:val="24"/>
        </w:rPr>
        <w:t xml:space="preserve">. The hindrance of public involvement has occurred for a variety of reasons, including agency staff being unable to answer questions, provide information, and assist the public during the comment period; public difficulty in accessing information on disabled government websites; public confusion about the impact of the shutdown; government malfunction in receiving and review </w:t>
      </w:r>
      <w:ins w:id="26" w:author="Cate, Alicia" w:date="2019-02-04T20:01:00Z">
        <w:r w:rsidR="00775AA8">
          <w:rPr>
            <w:rFonts w:ascii="Times New Roman" w:hAnsi="Times New Roman" w:cs="Times New Roman"/>
            <w:sz w:val="24"/>
            <w:szCs w:val="24"/>
          </w:rPr>
          <w:t xml:space="preserve">of </w:t>
        </w:r>
      </w:ins>
      <w:r>
        <w:rPr>
          <w:rFonts w:ascii="Times New Roman" w:hAnsi="Times New Roman" w:cs="Times New Roman"/>
          <w:sz w:val="24"/>
          <w:szCs w:val="24"/>
        </w:rPr>
        <w:t>comments; and</w:t>
      </w:r>
      <w:ins w:id="27" w:author="Cate, Alicia" w:date="2019-02-04T19:32:00Z">
        <w:r w:rsidR="009F266F">
          <w:rPr>
            <w:rFonts w:ascii="Times New Roman" w:hAnsi="Times New Roman" w:cs="Times New Roman"/>
            <w:sz w:val="24"/>
            <w:szCs w:val="24"/>
          </w:rPr>
          <w:t xml:space="preserve"> </w:t>
        </w:r>
      </w:ins>
      <w:del w:id="28" w:author="Cate, Alicia" w:date="2019-02-04T19:32:00Z">
        <w:r w:rsidDel="009F266F">
          <w:rPr>
            <w:rFonts w:ascii="Times New Roman" w:hAnsi="Times New Roman" w:cs="Times New Roman"/>
            <w:sz w:val="24"/>
            <w:szCs w:val="24"/>
          </w:rPr>
          <w:delText xml:space="preserve"> </w:delText>
        </w:r>
      </w:del>
      <w:r>
        <w:rPr>
          <w:rFonts w:ascii="Times New Roman" w:hAnsi="Times New Roman" w:cs="Times New Roman"/>
          <w:sz w:val="24"/>
          <w:szCs w:val="24"/>
        </w:rPr>
        <w:t>intermittent operation of the website regulations.gov. Due to these encumbrances, the federal government has not effectively engaged the public in the rulemaking process</w:t>
      </w:r>
      <w:ins w:id="29" w:author="Cate, Alicia" w:date="2019-02-04T20:16:00Z">
        <w:r w:rsidR="002420F9">
          <w:rPr>
            <w:rFonts w:ascii="Times New Roman" w:hAnsi="Times New Roman" w:cs="Times New Roman"/>
            <w:sz w:val="24"/>
            <w:szCs w:val="24"/>
          </w:rPr>
          <w:t xml:space="preserve"> during the partial government shutdown</w:t>
        </w:r>
      </w:ins>
      <w:ins w:id="30" w:author="Cate, Alicia" w:date="2019-02-04T20:05:00Z">
        <w:r w:rsidR="00775AA8">
          <w:rPr>
            <w:rFonts w:ascii="Times New Roman" w:hAnsi="Times New Roman" w:cs="Times New Roman"/>
            <w:sz w:val="24"/>
            <w:szCs w:val="24"/>
          </w:rPr>
          <w:t>, including</w:t>
        </w:r>
      </w:ins>
      <w:r>
        <w:rPr>
          <w:rFonts w:ascii="Times New Roman" w:hAnsi="Times New Roman" w:cs="Times New Roman"/>
          <w:sz w:val="24"/>
          <w:szCs w:val="24"/>
        </w:rPr>
        <w:t xml:space="preserve"> for </w:t>
      </w:r>
      <w:del w:id="31" w:author="Cate, Alicia" w:date="2019-02-04T20:03:00Z">
        <w:r w:rsidDel="00775AA8">
          <w:rPr>
            <w:rFonts w:ascii="Times New Roman" w:hAnsi="Times New Roman" w:cs="Times New Roman"/>
            <w:sz w:val="24"/>
            <w:szCs w:val="24"/>
          </w:rPr>
          <w:delText xml:space="preserve">those </w:delText>
        </w:r>
      </w:del>
      <w:ins w:id="32" w:author="Cate, Alicia" w:date="2019-02-04T20:04:00Z">
        <w:r w:rsidR="00775AA8">
          <w:rPr>
            <w:rFonts w:ascii="Times New Roman" w:hAnsi="Times New Roman" w:cs="Times New Roman"/>
            <w:sz w:val="24"/>
            <w:szCs w:val="24"/>
          </w:rPr>
          <w:t xml:space="preserve">the </w:t>
        </w:r>
      </w:ins>
      <w:ins w:id="33" w:author="Cate, Alicia" w:date="2019-02-04T20:15:00Z">
        <w:r w:rsidR="002420F9">
          <w:rPr>
            <w:rFonts w:ascii="Times New Roman" w:hAnsi="Times New Roman" w:cs="Times New Roman"/>
            <w:sz w:val="24"/>
            <w:szCs w:val="24"/>
          </w:rPr>
          <w:t xml:space="preserve">notices, proposed rules </w:t>
        </w:r>
      </w:ins>
      <w:del w:id="34" w:author="Cate, Alicia" w:date="2019-02-04T20:04:00Z">
        <w:r w:rsidDel="00775AA8">
          <w:rPr>
            <w:rFonts w:ascii="Times New Roman" w:hAnsi="Times New Roman" w:cs="Times New Roman"/>
            <w:sz w:val="24"/>
            <w:szCs w:val="24"/>
          </w:rPr>
          <w:delText xml:space="preserve">comment periods that </w:delText>
        </w:r>
      </w:del>
      <w:ins w:id="35" w:author="Cate, Alicia" w:date="2019-02-04T20:03:00Z">
        <w:r w:rsidR="00775AA8">
          <w:rPr>
            <w:rFonts w:ascii="Times New Roman" w:hAnsi="Times New Roman" w:cs="Times New Roman"/>
            <w:sz w:val="24"/>
            <w:szCs w:val="24"/>
          </w:rPr>
          <w:t xml:space="preserve">and </w:t>
        </w:r>
      </w:ins>
      <w:ins w:id="36" w:author="Cate, Alicia" w:date="2019-02-04T20:15:00Z">
        <w:r w:rsidR="002420F9">
          <w:rPr>
            <w:rFonts w:ascii="Times New Roman" w:hAnsi="Times New Roman" w:cs="Times New Roman"/>
            <w:sz w:val="24"/>
            <w:szCs w:val="24"/>
          </w:rPr>
          <w:t>pub</w:t>
        </w:r>
      </w:ins>
      <w:ins w:id="37" w:author="Cate, Alicia" w:date="2019-02-04T20:16:00Z">
        <w:r w:rsidR="002420F9">
          <w:rPr>
            <w:rFonts w:ascii="Times New Roman" w:hAnsi="Times New Roman" w:cs="Times New Roman"/>
            <w:sz w:val="24"/>
            <w:szCs w:val="24"/>
          </w:rPr>
          <w:t xml:space="preserve">lic </w:t>
        </w:r>
      </w:ins>
      <w:del w:id="38" w:author="Cate, Alicia" w:date="2019-02-04T19:55:00Z">
        <w:r w:rsidDel="00330365">
          <w:rPr>
            <w:rFonts w:ascii="Times New Roman" w:hAnsi="Times New Roman" w:cs="Times New Roman"/>
            <w:sz w:val="24"/>
            <w:szCs w:val="24"/>
          </w:rPr>
          <w:delText>closed or</w:delText>
        </w:r>
      </w:del>
      <w:del w:id="39" w:author="Cate, Alicia" w:date="2019-02-04T20:02:00Z">
        <w:r w:rsidDel="00775AA8">
          <w:rPr>
            <w:rFonts w:ascii="Times New Roman" w:hAnsi="Times New Roman" w:cs="Times New Roman"/>
            <w:sz w:val="24"/>
            <w:szCs w:val="24"/>
          </w:rPr>
          <w:delText xml:space="preserve"> </w:delText>
        </w:r>
      </w:del>
      <w:r>
        <w:rPr>
          <w:rFonts w:ascii="Times New Roman" w:hAnsi="Times New Roman" w:cs="Times New Roman"/>
          <w:sz w:val="24"/>
          <w:szCs w:val="24"/>
        </w:rPr>
        <w:t xml:space="preserve">hearings </w:t>
      </w:r>
      <w:del w:id="40" w:author="Cate, Alicia" w:date="2019-02-04T20:04:00Z">
        <w:r w:rsidDel="00775AA8">
          <w:rPr>
            <w:rFonts w:ascii="Times New Roman" w:hAnsi="Times New Roman" w:cs="Times New Roman"/>
            <w:sz w:val="24"/>
            <w:szCs w:val="24"/>
          </w:rPr>
          <w:delText>that were scheduled during the partial government shutdown</w:delText>
        </w:r>
      </w:del>
      <w:ins w:id="41" w:author="Cate, Alicia" w:date="2019-02-04T20:04:00Z">
        <w:r w:rsidR="00775AA8">
          <w:rPr>
            <w:rFonts w:ascii="Times New Roman" w:hAnsi="Times New Roman" w:cs="Times New Roman"/>
            <w:sz w:val="24"/>
            <w:szCs w:val="24"/>
          </w:rPr>
          <w:t>listed in the Appendix</w:t>
        </w:r>
      </w:ins>
      <w:r>
        <w:rPr>
          <w:rFonts w:ascii="Times New Roman" w:hAnsi="Times New Roman" w:cs="Times New Roman"/>
          <w:sz w:val="24"/>
          <w:szCs w:val="24"/>
        </w:rPr>
        <w:t>.</w:t>
      </w:r>
    </w:p>
    <w:p w14:paraId="121416F9" w14:textId="77777777" w:rsidR="00484DD8" w:rsidRPr="00484DD8" w:rsidRDefault="00484DD8" w:rsidP="00484DD8">
      <w:pPr>
        <w:ind w:right="121"/>
        <w:contextualSpacing/>
        <w:rPr>
          <w:rFonts w:ascii="Times New Roman" w:hAnsi="Times New Roman" w:cs="Times New Roman"/>
          <w:sz w:val="24"/>
          <w:szCs w:val="24"/>
        </w:rPr>
      </w:pPr>
    </w:p>
    <w:p w14:paraId="3C27C5EA" w14:textId="5FD89D8F" w:rsidR="00484DD8" w:rsidRDefault="00484DD8" w:rsidP="00484DD8">
      <w:pPr>
        <w:ind w:right="115"/>
        <w:contextualSpacing/>
        <w:rPr>
          <w:rFonts w:ascii="Times New Roman" w:hAnsi="Times New Roman" w:cs="Times New Roman"/>
          <w:sz w:val="24"/>
          <w:szCs w:val="24"/>
        </w:rPr>
      </w:pPr>
      <w:r>
        <w:rPr>
          <w:rFonts w:ascii="Times New Roman" w:hAnsi="Times New Roman" w:cs="Times New Roman"/>
          <w:sz w:val="24"/>
          <w:szCs w:val="24"/>
        </w:rPr>
        <w:t>In addition to APA compliance, the Office of the Federal Register set forth procedures to comply with the Antideficiency Act during a government shutdown; these procedures provide that only “</w:t>
      </w:r>
      <w:r w:rsidRPr="00131E1C">
        <w:rPr>
          <w:rFonts w:ascii="Times New Roman" w:hAnsi="Times New Roman" w:cs="Times New Roman"/>
          <w:sz w:val="24"/>
          <w:szCs w:val="24"/>
        </w:rPr>
        <w:t>documents directly related to the performance of governmental functions necessary to address imminent threats to the safety of human life or protection of property” be published.</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Thus, for any </w:t>
      </w:r>
      <w:ins w:id="42" w:author="Cate, Alicia" w:date="2019-02-04T20:06:00Z">
        <w:r w:rsidR="00A2723E">
          <w:rPr>
            <w:rFonts w:ascii="Times New Roman" w:hAnsi="Times New Roman" w:cs="Times New Roman"/>
            <w:sz w:val="24"/>
            <w:szCs w:val="24"/>
          </w:rPr>
          <w:t xml:space="preserve">notices, </w:t>
        </w:r>
      </w:ins>
      <w:r>
        <w:rPr>
          <w:rFonts w:ascii="Times New Roman" w:hAnsi="Times New Roman" w:cs="Times New Roman"/>
          <w:sz w:val="24"/>
          <w:szCs w:val="24"/>
        </w:rPr>
        <w:t>proposed rules or public hearings that were not necessary to address imminent threats to safety or protection of property and yet were still noticed during the government shutdown, the comment periods and public hearings should be re-noticed with an extension of the timeframe for public participation.</w:t>
      </w:r>
    </w:p>
    <w:p w14:paraId="5CE064C4" w14:textId="77777777" w:rsidR="00484DD8" w:rsidRDefault="00484DD8" w:rsidP="00484DD8">
      <w:pPr>
        <w:ind w:right="115"/>
        <w:contextualSpacing/>
        <w:rPr>
          <w:rFonts w:ascii="Times New Roman" w:hAnsi="Times New Roman" w:cs="Times New Roman"/>
          <w:sz w:val="24"/>
          <w:szCs w:val="24"/>
        </w:rPr>
      </w:pPr>
    </w:p>
    <w:p w14:paraId="2786AD57" w14:textId="15B21D06" w:rsidR="00484DD8" w:rsidRPr="00D57497" w:rsidRDefault="00484DD8" w:rsidP="00484DD8">
      <w:pPr>
        <w:ind w:right="115"/>
        <w:contextualSpacing/>
        <w:rPr>
          <w:rFonts w:ascii="Times New Roman" w:hAnsi="Times New Roman" w:cs="Times New Roman"/>
          <w:sz w:val="24"/>
          <w:szCs w:val="24"/>
        </w:rPr>
      </w:pPr>
      <w:r>
        <w:rPr>
          <w:rFonts w:ascii="Times New Roman" w:hAnsi="Times New Roman" w:cs="Times New Roman"/>
          <w:sz w:val="24"/>
          <w:szCs w:val="24"/>
        </w:rPr>
        <w:t>In conclusion, because of the shutdown, t</w:t>
      </w:r>
      <w:r w:rsidRPr="00D57497">
        <w:rPr>
          <w:rFonts w:ascii="Times New Roman" w:hAnsi="Times New Roman" w:cs="Times New Roman"/>
          <w:sz w:val="24"/>
          <w:szCs w:val="24"/>
        </w:rPr>
        <w:t xml:space="preserve">he copied agencies </w:t>
      </w:r>
      <w:r>
        <w:rPr>
          <w:rFonts w:ascii="Times New Roman" w:hAnsi="Times New Roman" w:cs="Times New Roman"/>
          <w:sz w:val="24"/>
          <w:szCs w:val="24"/>
        </w:rPr>
        <w:t xml:space="preserve">must comply with the APA and the Antideficiency Act. The copied agencies must </w:t>
      </w:r>
      <w:r w:rsidRPr="00D57497">
        <w:rPr>
          <w:rFonts w:ascii="Times New Roman" w:hAnsi="Times New Roman" w:cs="Times New Roman"/>
          <w:sz w:val="24"/>
          <w:szCs w:val="24"/>
        </w:rPr>
        <w:t xml:space="preserve">provide adequate </w:t>
      </w:r>
      <w:r>
        <w:rPr>
          <w:rFonts w:ascii="Times New Roman" w:hAnsi="Times New Roman" w:cs="Times New Roman"/>
          <w:sz w:val="24"/>
          <w:szCs w:val="24"/>
        </w:rPr>
        <w:t xml:space="preserve">time and </w:t>
      </w:r>
      <w:r w:rsidRPr="00D57497">
        <w:rPr>
          <w:rFonts w:ascii="Times New Roman" w:hAnsi="Times New Roman" w:cs="Times New Roman"/>
          <w:sz w:val="24"/>
          <w:szCs w:val="24"/>
        </w:rPr>
        <w:t xml:space="preserve">access to </w:t>
      </w:r>
      <w:r>
        <w:rPr>
          <w:rFonts w:ascii="Times New Roman" w:hAnsi="Times New Roman" w:cs="Times New Roman"/>
          <w:sz w:val="24"/>
          <w:szCs w:val="24"/>
        </w:rPr>
        <w:t>government resources</w:t>
      </w:r>
      <w:r w:rsidRPr="00D57497">
        <w:rPr>
          <w:rFonts w:ascii="Times New Roman" w:hAnsi="Times New Roman" w:cs="Times New Roman"/>
          <w:sz w:val="24"/>
          <w:szCs w:val="24"/>
        </w:rPr>
        <w:t xml:space="preserve"> for the public to review and comment substantively on </w:t>
      </w:r>
      <w:del w:id="43" w:author="Cate, Alicia" w:date="2019-02-04T20:18:00Z">
        <w:r w:rsidRPr="00D57497" w:rsidDel="001C5E50">
          <w:rPr>
            <w:rFonts w:ascii="Times New Roman" w:hAnsi="Times New Roman" w:cs="Times New Roman"/>
            <w:sz w:val="24"/>
            <w:szCs w:val="24"/>
          </w:rPr>
          <w:delText>the</w:delText>
        </w:r>
      </w:del>
      <w:ins w:id="44" w:author="Cate, Alicia" w:date="2019-02-04T20:18:00Z">
        <w:r w:rsidR="001C5E50">
          <w:rPr>
            <w:rFonts w:ascii="Times New Roman" w:hAnsi="Times New Roman" w:cs="Times New Roman"/>
            <w:sz w:val="24"/>
            <w:szCs w:val="24"/>
          </w:rPr>
          <w:t>notices and</w:t>
        </w:r>
      </w:ins>
      <w:r w:rsidRPr="00D57497">
        <w:rPr>
          <w:rFonts w:ascii="Times New Roman" w:hAnsi="Times New Roman" w:cs="Times New Roman"/>
          <w:sz w:val="24"/>
          <w:szCs w:val="24"/>
        </w:rPr>
        <w:t xml:space="preserve"> proposed rules and</w:t>
      </w:r>
      <w:r>
        <w:rPr>
          <w:rFonts w:ascii="Times New Roman" w:hAnsi="Times New Roman" w:cs="Times New Roman"/>
          <w:sz w:val="24"/>
          <w:szCs w:val="24"/>
        </w:rPr>
        <w:t>/or to participate in</w:t>
      </w:r>
      <w:r w:rsidRPr="00D57497">
        <w:rPr>
          <w:rFonts w:ascii="Times New Roman" w:hAnsi="Times New Roman" w:cs="Times New Roman"/>
          <w:sz w:val="24"/>
          <w:szCs w:val="24"/>
        </w:rPr>
        <w:t xml:space="preserve"> public hearings.</w:t>
      </w:r>
      <w:r>
        <w:rPr>
          <w:rFonts w:ascii="Times New Roman" w:hAnsi="Times New Roman" w:cs="Times New Roman"/>
          <w:sz w:val="24"/>
          <w:szCs w:val="24"/>
        </w:rPr>
        <w:t xml:space="preserve"> For these reasons, t</w:t>
      </w:r>
      <w:r w:rsidRPr="00D57497">
        <w:rPr>
          <w:rFonts w:ascii="Times New Roman" w:hAnsi="Times New Roman" w:cs="Times New Roman"/>
          <w:sz w:val="24"/>
          <w:szCs w:val="24"/>
        </w:rPr>
        <w:t>he undersigned organizations request that the Office of Management and Budget and the copied agencies extend the public comment period</w:t>
      </w:r>
      <w:r>
        <w:rPr>
          <w:rFonts w:ascii="Times New Roman" w:hAnsi="Times New Roman" w:cs="Times New Roman"/>
          <w:sz w:val="24"/>
          <w:szCs w:val="24"/>
        </w:rPr>
        <w:t xml:space="preserve"> and hearing schedules listed in the Appendix </w:t>
      </w:r>
      <w:r w:rsidRPr="00D57497">
        <w:rPr>
          <w:rFonts w:ascii="Times New Roman" w:hAnsi="Times New Roman" w:cs="Times New Roman"/>
          <w:sz w:val="24"/>
          <w:szCs w:val="24"/>
        </w:rPr>
        <w:t xml:space="preserve">by at least </w:t>
      </w:r>
      <w:r>
        <w:rPr>
          <w:rFonts w:ascii="Times New Roman" w:hAnsi="Times New Roman" w:cs="Times New Roman"/>
          <w:sz w:val="24"/>
          <w:szCs w:val="24"/>
        </w:rPr>
        <w:t>45</w:t>
      </w:r>
      <w:r w:rsidRPr="00D57497">
        <w:rPr>
          <w:rFonts w:ascii="Times New Roman" w:hAnsi="Times New Roman" w:cs="Times New Roman"/>
          <w:sz w:val="24"/>
          <w:szCs w:val="24"/>
        </w:rPr>
        <w:t xml:space="preserve"> days, </w:t>
      </w:r>
      <w:r>
        <w:rPr>
          <w:rFonts w:ascii="Times New Roman" w:hAnsi="Times New Roman" w:cs="Times New Roman"/>
          <w:sz w:val="24"/>
          <w:szCs w:val="24"/>
        </w:rPr>
        <w:t xml:space="preserve">and ideally 60 days, </w:t>
      </w:r>
      <w:r w:rsidRPr="00D57497">
        <w:rPr>
          <w:rFonts w:ascii="Times New Roman" w:hAnsi="Times New Roman" w:cs="Times New Roman"/>
          <w:sz w:val="24"/>
          <w:szCs w:val="24"/>
        </w:rPr>
        <w:t xml:space="preserve">to begin </w:t>
      </w:r>
      <w:r>
        <w:rPr>
          <w:rFonts w:ascii="Times New Roman" w:hAnsi="Times New Roman" w:cs="Times New Roman"/>
          <w:sz w:val="24"/>
          <w:szCs w:val="24"/>
        </w:rPr>
        <w:t>as of the date the government reopened on January 28, 2019</w:t>
      </w:r>
      <w:r w:rsidRPr="00D57497">
        <w:rPr>
          <w:rFonts w:ascii="Times New Roman" w:hAnsi="Times New Roman" w:cs="Times New Roman"/>
          <w:sz w:val="24"/>
          <w:szCs w:val="24"/>
        </w:rPr>
        <w:t>.</w:t>
      </w:r>
    </w:p>
    <w:p w14:paraId="74B498ED" w14:textId="38B96639" w:rsidR="00484DD8" w:rsidRDefault="00484DD8" w:rsidP="00484DD8">
      <w:pPr>
        <w:ind w:right="115"/>
        <w:contextualSpacing/>
        <w:rPr>
          <w:rFonts w:ascii="Times New Roman" w:hAnsi="Times New Roman" w:cs="Times New Roman"/>
          <w:sz w:val="24"/>
          <w:szCs w:val="24"/>
        </w:rPr>
      </w:pPr>
    </w:p>
    <w:p w14:paraId="60CAD654" w14:textId="2A163B0B" w:rsidR="009F266F" w:rsidRPr="009F266F" w:rsidRDefault="009F266F" w:rsidP="009F266F">
      <w:pPr>
        <w:ind w:right="115"/>
        <w:contextualSpacing/>
        <w:rPr>
          <w:ins w:id="45" w:author="Cate, Alicia" w:date="2019-02-04T19:30:00Z"/>
          <w:rFonts w:ascii="Times New Roman" w:hAnsi="Times New Roman" w:cs="Times New Roman"/>
          <w:sz w:val="24"/>
          <w:szCs w:val="24"/>
        </w:rPr>
      </w:pPr>
      <w:ins w:id="46" w:author="Cate, Alicia" w:date="2019-02-04T19:30:00Z">
        <w:r w:rsidRPr="009F266F">
          <w:rPr>
            <w:rFonts w:ascii="Times New Roman" w:hAnsi="Times New Roman" w:cs="Times New Roman"/>
            <w:iCs/>
            <w:sz w:val="24"/>
            <w:szCs w:val="24"/>
          </w:rPr>
          <w:t>In no event</w:t>
        </w:r>
      </w:ins>
      <w:ins w:id="47" w:author="Cate, Alicia" w:date="2019-02-04T19:33:00Z">
        <w:r>
          <w:rPr>
            <w:rFonts w:ascii="Times New Roman" w:hAnsi="Times New Roman" w:cs="Times New Roman"/>
            <w:iCs/>
            <w:sz w:val="24"/>
            <w:szCs w:val="24"/>
          </w:rPr>
          <w:t>, however,</w:t>
        </w:r>
      </w:ins>
      <w:ins w:id="48" w:author="Cate, Alicia" w:date="2019-02-04T19:30:00Z">
        <w:r>
          <w:rPr>
            <w:rFonts w:ascii="Times New Roman" w:hAnsi="Times New Roman" w:cs="Times New Roman"/>
            <w:iCs/>
            <w:sz w:val="24"/>
            <w:szCs w:val="24"/>
          </w:rPr>
          <w:t xml:space="preserve"> </w:t>
        </w:r>
        <w:r w:rsidRPr="009F266F">
          <w:rPr>
            <w:rFonts w:ascii="Times New Roman" w:hAnsi="Times New Roman" w:cs="Times New Roman"/>
            <w:iCs/>
            <w:sz w:val="24"/>
            <w:szCs w:val="24"/>
          </w:rPr>
          <w:t xml:space="preserve">should </w:t>
        </w:r>
      </w:ins>
      <w:ins w:id="49" w:author="Cate, Alicia" w:date="2019-02-04T19:33:00Z">
        <w:r>
          <w:rPr>
            <w:rFonts w:ascii="Times New Roman" w:hAnsi="Times New Roman" w:cs="Times New Roman"/>
            <w:iCs/>
            <w:sz w:val="24"/>
            <w:szCs w:val="24"/>
          </w:rPr>
          <w:t xml:space="preserve">the copied </w:t>
        </w:r>
      </w:ins>
      <w:ins w:id="50" w:author="Cate, Alicia" w:date="2019-02-04T19:30:00Z">
        <w:r w:rsidRPr="009F266F">
          <w:rPr>
            <w:rFonts w:ascii="Times New Roman" w:hAnsi="Times New Roman" w:cs="Times New Roman"/>
            <w:iCs/>
            <w:sz w:val="24"/>
            <w:szCs w:val="24"/>
          </w:rPr>
          <w:t>agencies fail to meet statutorily- or judicially-imposed deadlines. If providing the full opportunity for public comment discussed in this letter would make it impossible to meet such deadlines, the relevant agency must provide the maximum feasible comment period and engage in additional outreach to ensure that all stakeholders are aware of the opportunity for comment and the deadline for providing input</w:t>
        </w:r>
        <w:r>
          <w:rPr>
            <w:rFonts w:ascii="Times New Roman" w:hAnsi="Times New Roman" w:cs="Times New Roman"/>
            <w:iCs/>
            <w:sz w:val="24"/>
            <w:szCs w:val="24"/>
          </w:rPr>
          <w:t>.</w:t>
        </w:r>
      </w:ins>
    </w:p>
    <w:p w14:paraId="4F5BB063" w14:textId="77777777" w:rsidR="00484DD8" w:rsidRPr="00D57497" w:rsidRDefault="00484DD8" w:rsidP="00484DD8">
      <w:pPr>
        <w:ind w:right="115"/>
        <w:contextualSpacing/>
        <w:rPr>
          <w:rFonts w:ascii="Times New Roman" w:hAnsi="Times New Roman" w:cs="Times New Roman"/>
          <w:sz w:val="24"/>
          <w:szCs w:val="24"/>
        </w:rPr>
      </w:pPr>
    </w:p>
    <w:p w14:paraId="0B8A9C36" w14:textId="77777777" w:rsidR="00484DD8" w:rsidRPr="00D57497" w:rsidRDefault="00484DD8" w:rsidP="00484DD8">
      <w:pPr>
        <w:ind w:right="115"/>
        <w:contextualSpacing/>
        <w:rPr>
          <w:rFonts w:ascii="Times New Roman" w:hAnsi="Times New Roman" w:cs="Times New Roman"/>
          <w:sz w:val="24"/>
          <w:szCs w:val="24"/>
        </w:rPr>
      </w:pPr>
      <w:r w:rsidRPr="00D57497">
        <w:rPr>
          <w:rFonts w:ascii="Times New Roman" w:hAnsi="Times New Roman" w:cs="Times New Roman"/>
          <w:sz w:val="24"/>
          <w:szCs w:val="24"/>
        </w:rPr>
        <w:t>Thank you for your consideration of our request.  We welcome discussing this matter with you or your staff at any time</w:t>
      </w:r>
      <w:r>
        <w:rPr>
          <w:rFonts w:ascii="Times New Roman" w:hAnsi="Times New Roman" w:cs="Times New Roman"/>
          <w:sz w:val="24"/>
          <w:szCs w:val="24"/>
        </w:rPr>
        <w:t xml:space="preserve"> and w</w:t>
      </w:r>
      <w:r w:rsidRPr="00D57497">
        <w:rPr>
          <w:rFonts w:ascii="Times New Roman" w:hAnsi="Times New Roman" w:cs="Times New Roman"/>
          <w:sz w:val="24"/>
          <w:szCs w:val="24"/>
        </w:rPr>
        <w:t>e look forward to hearing from you.</w:t>
      </w:r>
    </w:p>
    <w:p w14:paraId="5F9779B7" w14:textId="77777777" w:rsidR="00484DD8" w:rsidRPr="00D57497" w:rsidRDefault="00484DD8" w:rsidP="00484DD8">
      <w:pPr>
        <w:ind w:right="121"/>
        <w:contextualSpacing/>
        <w:rPr>
          <w:rFonts w:ascii="Times New Roman" w:hAnsi="Times New Roman" w:cs="Times New Roman"/>
          <w:sz w:val="24"/>
          <w:szCs w:val="24"/>
        </w:rPr>
      </w:pPr>
    </w:p>
    <w:p w14:paraId="512540DD" w14:textId="77777777" w:rsidR="00484DD8" w:rsidRPr="00D57497" w:rsidRDefault="00484DD8" w:rsidP="00484DD8">
      <w:pPr>
        <w:ind w:right="121"/>
        <w:contextualSpacing/>
        <w:rPr>
          <w:rFonts w:ascii="Times New Roman" w:hAnsi="Times New Roman" w:cs="Times New Roman"/>
          <w:sz w:val="24"/>
          <w:szCs w:val="24"/>
        </w:rPr>
      </w:pPr>
      <w:r w:rsidRPr="00D57497">
        <w:rPr>
          <w:rFonts w:ascii="Times New Roman" w:hAnsi="Times New Roman" w:cs="Times New Roman"/>
          <w:sz w:val="24"/>
          <w:szCs w:val="24"/>
        </w:rPr>
        <w:t>Sincerely,</w:t>
      </w:r>
    </w:p>
    <w:p w14:paraId="1D3640E5" w14:textId="77777777" w:rsidR="00484DD8" w:rsidRPr="00D57497" w:rsidRDefault="00484DD8" w:rsidP="00484DD8">
      <w:pPr>
        <w:ind w:right="121"/>
        <w:contextualSpacing/>
        <w:rPr>
          <w:rFonts w:ascii="Times New Roman" w:hAnsi="Times New Roman" w:cs="Times New Roman"/>
          <w:sz w:val="24"/>
          <w:szCs w:val="24"/>
        </w:rPr>
      </w:pPr>
    </w:p>
    <w:p w14:paraId="4564462A" w14:textId="77777777" w:rsidR="00484DD8" w:rsidRPr="00D57497" w:rsidRDefault="00484DD8" w:rsidP="00484DD8">
      <w:pPr>
        <w:ind w:right="121"/>
        <w:contextualSpacing/>
        <w:rPr>
          <w:rFonts w:ascii="Times New Roman" w:hAnsi="Times New Roman" w:cs="Times New Roman"/>
          <w:sz w:val="24"/>
          <w:szCs w:val="24"/>
        </w:rPr>
      </w:pPr>
      <w:r w:rsidRPr="00D57497">
        <w:rPr>
          <w:rFonts w:ascii="Times New Roman" w:hAnsi="Times New Roman" w:cs="Times New Roman"/>
          <w:sz w:val="24"/>
          <w:szCs w:val="24"/>
        </w:rPr>
        <w:lastRenderedPageBreak/>
        <w:t>Oceana</w:t>
      </w:r>
    </w:p>
    <w:p w14:paraId="32E4A335" w14:textId="77777777" w:rsidR="00484DD8" w:rsidRDefault="00484DD8" w:rsidP="00484DD8">
      <w:pPr>
        <w:ind w:right="121"/>
        <w:contextualSpacing/>
        <w:rPr>
          <w:rFonts w:ascii="Times New Roman" w:hAnsi="Times New Roman" w:cs="Times New Roman"/>
          <w:sz w:val="24"/>
          <w:szCs w:val="24"/>
        </w:rPr>
      </w:pPr>
    </w:p>
    <w:p w14:paraId="0855FBF4" w14:textId="77777777" w:rsidR="00484DD8" w:rsidRDefault="00484DD8" w:rsidP="00484DD8">
      <w:pPr>
        <w:ind w:right="121"/>
        <w:contextualSpacing/>
        <w:rPr>
          <w:rFonts w:ascii="Times New Roman" w:hAnsi="Times New Roman" w:cs="Times New Roman"/>
          <w:sz w:val="24"/>
          <w:szCs w:val="24"/>
        </w:rPr>
      </w:pPr>
      <w:r>
        <w:rPr>
          <w:rFonts w:ascii="Times New Roman" w:hAnsi="Times New Roman" w:cs="Times New Roman"/>
          <w:sz w:val="24"/>
          <w:szCs w:val="24"/>
        </w:rPr>
        <w:t>[</w:t>
      </w:r>
      <w:r w:rsidRPr="009F2CCE">
        <w:rPr>
          <w:rFonts w:ascii="Times New Roman" w:hAnsi="Times New Roman" w:cs="Times New Roman"/>
          <w:sz w:val="24"/>
          <w:szCs w:val="24"/>
          <w:highlight w:val="yellow"/>
        </w:rPr>
        <w:t>INSERT SIGN ON ORGANIZAT</w:t>
      </w:r>
      <w:r>
        <w:rPr>
          <w:rFonts w:ascii="Times New Roman" w:hAnsi="Times New Roman" w:cs="Times New Roman"/>
          <w:sz w:val="24"/>
          <w:szCs w:val="24"/>
          <w:highlight w:val="yellow"/>
        </w:rPr>
        <w:t>I</w:t>
      </w:r>
      <w:r w:rsidRPr="009F2CCE">
        <w:rPr>
          <w:rFonts w:ascii="Times New Roman" w:hAnsi="Times New Roman" w:cs="Times New Roman"/>
          <w:sz w:val="24"/>
          <w:szCs w:val="24"/>
          <w:highlight w:val="yellow"/>
        </w:rPr>
        <w:t>ONS HERE</w:t>
      </w:r>
      <w:r>
        <w:rPr>
          <w:rFonts w:ascii="Times New Roman" w:hAnsi="Times New Roman" w:cs="Times New Roman"/>
          <w:sz w:val="24"/>
          <w:szCs w:val="24"/>
        </w:rPr>
        <w:t>]</w:t>
      </w:r>
    </w:p>
    <w:p w14:paraId="65AF6EFE" w14:textId="77777777" w:rsidR="00484DD8" w:rsidRPr="00D57497" w:rsidRDefault="00484DD8" w:rsidP="00484DD8">
      <w:pPr>
        <w:ind w:right="121"/>
        <w:contextualSpacing/>
        <w:rPr>
          <w:rFonts w:ascii="Times New Roman" w:hAnsi="Times New Roman" w:cs="Times New Roman"/>
          <w:sz w:val="24"/>
          <w:szCs w:val="24"/>
        </w:rPr>
      </w:pPr>
      <w:bookmarkStart w:id="51" w:name="_GoBack"/>
      <w:bookmarkEnd w:id="51"/>
    </w:p>
    <w:p w14:paraId="7655298C" w14:textId="73A9A02E" w:rsidR="00484DD8" w:rsidRDefault="00484DD8">
      <w:pPr>
        <w:rPr>
          <w:ins w:id="52" w:author="Cate, Alicia" w:date="2019-02-04T20:09:00Z"/>
        </w:rPr>
      </w:pPr>
    </w:p>
    <w:p w14:paraId="4D7305D0" w14:textId="77777777" w:rsidR="002420F9" w:rsidRDefault="002420F9"/>
    <w:p w14:paraId="276819F4" w14:textId="77777777" w:rsidR="00484DD8" w:rsidRPr="00D57497" w:rsidRDefault="00484DD8" w:rsidP="00484DD8">
      <w:pPr>
        <w:ind w:right="121"/>
        <w:contextualSpacing/>
        <w:rPr>
          <w:rFonts w:ascii="Times New Roman" w:hAnsi="Times New Roman" w:cs="Times New Roman"/>
          <w:sz w:val="24"/>
          <w:szCs w:val="24"/>
        </w:rPr>
      </w:pPr>
      <w:r w:rsidRPr="00D57497">
        <w:rPr>
          <w:rFonts w:ascii="Times New Roman" w:hAnsi="Times New Roman" w:cs="Times New Roman"/>
          <w:sz w:val="24"/>
          <w:szCs w:val="24"/>
        </w:rPr>
        <w:t>cc:</w:t>
      </w:r>
    </w:p>
    <w:p w14:paraId="5FB87DD4" w14:textId="77777777" w:rsidR="00484DD8" w:rsidRPr="00D57497" w:rsidRDefault="00484DD8" w:rsidP="00484DD8">
      <w:pPr>
        <w:rPr>
          <w:rFonts w:ascii="Times New Roman" w:hAnsi="Times New Roman" w:cs="Times New Roman"/>
          <w:sz w:val="24"/>
          <w:szCs w:val="24"/>
        </w:rPr>
      </w:pPr>
    </w:p>
    <w:p w14:paraId="43C02633" w14:textId="77777777" w:rsidR="00484DD8" w:rsidRPr="00D57497" w:rsidRDefault="00484DD8" w:rsidP="00484DD8">
      <w:pPr>
        <w:spacing w:after="0" w:line="240" w:lineRule="auto"/>
        <w:rPr>
          <w:rFonts w:ascii="Times New Roman" w:hAnsi="Times New Roman" w:cs="Times New Roman"/>
          <w:sz w:val="24"/>
          <w:szCs w:val="24"/>
        </w:rPr>
      </w:pPr>
      <w:r w:rsidRPr="00D57497">
        <w:rPr>
          <w:rFonts w:ascii="Times New Roman" w:hAnsi="Times New Roman" w:cs="Times New Roman"/>
          <w:sz w:val="24"/>
          <w:szCs w:val="24"/>
        </w:rPr>
        <w:t>Neil Chatterjee</w:t>
      </w:r>
    </w:p>
    <w:p w14:paraId="3D8659DB" w14:textId="77777777" w:rsidR="00484DD8" w:rsidRPr="00D57497" w:rsidRDefault="00484DD8" w:rsidP="00484DD8">
      <w:pPr>
        <w:spacing w:after="0" w:line="240" w:lineRule="auto"/>
        <w:rPr>
          <w:rFonts w:ascii="Times New Roman" w:hAnsi="Times New Roman" w:cs="Times New Roman"/>
          <w:sz w:val="24"/>
          <w:szCs w:val="24"/>
        </w:rPr>
      </w:pPr>
      <w:r w:rsidRPr="00D57497">
        <w:rPr>
          <w:rFonts w:ascii="Times New Roman" w:hAnsi="Times New Roman" w:cs="Times New Roman"/>
          <w:sz w:val="24"/>
          <w:szCs w:val="24"/>
        </w:rPr>
        <w:t>Chairman</w:t>
      </w:r>
    </w:p>
    <w:p w14:paraId="6631EC8A" w14:textId="77777777" w:rsidR="00484DD8" w:rsidRPr="00D57497" w:rsidRDefault="00484DD8" w:rsidP="00484DD8">
      <w:pPr>
        <w:spacing w:after="0" w:line="240" w:lineRule="auto"/>
        <w:rPr>
          <w:rFonts w:ascii="Times New Roman" w:hAnsi="Times New Roman" w:cs="Times New Roman"/>
          <w:sz w:val="24"/>
          <w:szCs w:val="24"/>
        </w:rPr>
      </w:pPr>
      <w:r w:rsidRPr="00D57497">
        <w:rPr>
          <w:rFonts w:ascii="Times New Roman" w:hAnsi="Times New Roman" w:cs="Times New Roman"/>
          <w:sz w:val="24"/>
          <w:szCs w:val="24"/>
        </w:rPr>
        <w:t>Federal Energy Regulatory Commission</w:t>
      </w:r>
    </w:p>
    <w:p w14:paraId="244C5D00" w14:textId="77777777" w:rsidR="00484DD8" w:rsidRPr="00D57497" w:rsidRDefault="00484DD8" w:rsidP="00484DD8">
      <w:pPr>
        <w:spacing w:after="0" w:line="240" w:lineRule="auto"/>
        <w:rPr>
          <w:rFonts w:ascii="Times New Roman" w:hAnsi="Times New Roman" w:cs="Times New Roman"/>
          <w:sz w:val="24"/>
          <w:szCs w:val="24"/>
        </w:rPr>
      </w:pPr>
      <w:r w:rsidRPr="00D57497">
        <w:rPr>
          <w:rFonts w:ascii="Times New Roman" w:hAnsi="Times New Roman" w:cs="Times New Roman"/>
          <w:sz w:val="24"/>
          <w:szCs w:val="24"/>
        </w:rPr>
        <w:t>888 First Street NE</w:t>
      </w:r>
    </w:p>
    <w:p w14:paraId="20988DF0" w14:textId="77777777" w:rsidR="00484DD8" w:rsidRPr="00D57497" w:rsidRDefault="00484DD8" w:rsidP="00484DD8">
      <w:pPr>
        <w:spacing w:after="0" w:line="240" w:lineRule="auto"/>
        <w:rPr>
          <w:rFonts w:ascii="Times New Roman" w:hAnsi="Times New Roman" w:cs="Times New Roman"/>
          <w:sz w:val="24"/>
          <w:szCs w:val="24"/>
        </w:rPr>
      </w:pPr>
      <w:r w:rsidRPr="00D57497">
        <w:rPr>
          <w:rFonts w:ascii="Times New Roman" w:hAnsi="Times New Roman" w:cs="Times New Roman"/>
          <w:sz w:val="24"/>
          <w:szCs w:val="24"/>
        </w:rPr>
        <w:t>Washington, DC 20426</w:t>
      </w:r>
    </w:p>
    <w:p w14:paraId="1789E7DD" w14:textId="77777777" w:rsidR="00484DD8" w:rsidRPr="00D57497" w:rsidRDefault="00702B87" w:rsidP="00484DD8">
      <w:pPr>
        <w:spacing w:after="0" w:line="240" w:lineRule="auto"/>
        <w:rPr>
          <w:rFonts w:ascii="Times New Roman" w:hAnsi="Times New Roman" w:cs="Times New Roman"/>
          <w:sz w:val="24"/>
          <w:szCs w:val="24"/>
        </w:rPr>
      </w:pPr>
      <w:hyperlink r:id="rId7" w:history="1">
        <w:r w:rsidR="00484DD8" w:rsidRPr="00ED36C0">
          <w:rPr>
            <w:rFonts w:ascii="Times New Roman" w:hAnsi="Times New Roman" w:cs="Times New Roman"/>
            <w:sz w:val="24"/>
            <w:szCs w:val="24"/>
          </w:rPr>
          <w:t>customer@ferc.gov</w:t>
        </w:r>
      </w:hyperlink>
      <w:r w:rsidR="00484DD8" w:rsidRPr="00D57497">
        <w:rPr>
          <w:rFonts w:ascii="Times New Roman" w:hAnsi="Times New Roman" w:cs="Times New Roman"/>
          <w:sz w:val="24"/>
          <w:szCs w:val="24"/>
        </w:rPr>
        <w:t xml:space="preserve"> </w:t>
      </w:r>
    </w:p>
    <w:p w14:paraId="2090BB31" w14:textId="77777777" w:rsidR="00484DD8" w:rsidRPr="00D57497" w:rsidRDefault="00484DD8" w:rsidP="00484DD8">
      <w:pPr>
        <w:spacing w:after="0"/>
        <w:rPr>
          <w:rFonts w:ascii="Times New Roman" w:hAnsi="Times New Roman" w:cs="Times New Roman"/>
          <w:sz w:val="24"/>
          <w:szCs w:val="24"/>
        </w:rPr>
      </w:pPr>
    </w:p>
    <w:p w14:paraId="6B69F93A" w14:textId="77777777" w:rsidR="00484DD8" w:rsidRPr="00D57497" w:rsidRDefault="00484DD8" w:rsidP="00484DD8">
      <w:pPr>
        <w:keepNext/>
        <w:keepLines/>
        <w:spacing w:after="0"/>
        <w:rPr>
          <w:rFonts w:ascii="Times New Roman" w:hAnsi="Times New Roman" w:cs="Times New Roman"/>
          <w:sz w:val="24"/>
          <w:szCs w:val="24"/>
        </w:rPr>
      </w:pPr>
      <w:r w:rsidRPr="00D57497">
        <w:rPr>
          <w:rFonts w:ascii="Times New Roman" w:hAnsi="Times New Roman" w:cs="Times New Roman"/>
          <w:sz w:val="24"/>
          <w:szCs w:val="24"/>
        </w:rPr>
        <w:t>Michael A. Khouri</w:t>
      </w:r>
    </w:p>
    <w:p w14:paraId="5B8B0946" w14:textId="77777777" w:rsidR="00484DD8" w:rsidRPr="00D57497" w:rsidRDefault="00484DD8" w:rsidP="00484DD8">
      <w:pPr>
        <w:keepNext/>
        <w:keepLines/>
        <w:spacing w:after="0"/>
        <w:ind w:right="121"/>
        <w:contextualSpacing/>
        <w:rPr>
          <w:rFonts w:ascii="Times New Roman" w:hAnsi="Times New Roman" w:cs="Times New Roman"/>
          <w:sz w:val="24"/>
          <w:szCs w:val="24"/>
        </w:rPr>
      </w:pPr>
      <w:r w:rsidRPr="00D57497">
        <w:rPr>
          <w:rFonts w:ascii="Times New Roman" w:hAnsi="Times New Roman" w:cs="Times New Roman"/>
          <w:sz w:val="24"/>
          <w:szCs w:val="24"/>
        </w:rPr>
        <w:t>Acting Chairman</w:t>
      </w:r>
    </w:p>
    <w:p w14:paraId="7FEFAF26" w14:textId="77777777" w:rsidR="00484DD8" w:rsidRPr="00D57497" w:rsidRDefault="00484DD8" w:rsidP="00484DD8">
      <w:pPr>
        <w:keepNext/>
        <w:keepLines/>
        <w:spacing w:after="0"/>
        <w:ind w:right="121"/>
        <w:contextualSpacing/>
        <w:rPr>
          <w:rFonts w:ascii="Times New Roman" w:hAnsi="Times New Roman" w:cs="Times New Roman"/>
          <w:sz w:val="24"/>
          <w:szCs w:val="24"/>
        </w:rPr>
      </w:pPr>
      <w:r w:rsidRPr="00D57497">
        <w:rPr>
          <w:rFonts w:ascii="Times New Roman" w:hAnsi="Times New Roman" w:cs="Times New Roman"/>
          <w:sz w:val="24"/>
          <w:szCs w:val="24"/>
        </w:rPr>
        <w:t>Federal Maritime Commission</w:t>
      </w:r>
    </w:p>
    <w:p w14:paraId="291F3426" w14:textId="77777777" w:rsidR="00484DD8" w:rsidRPr="00D57497" w:rsidRDefault="00484DD8" w:rsidP="00484DD8">
      <w:pPr>
        <w:keepNext/>
        <w:keepLines/>
        <w:spacing w:after="0"/>
        <w:ind w:right="121"/>
        <w:contextualSpacing/>
        <w:rPr>
          <w:rFonts w:ascii="Times New Roman" w:hAnsi="Times New Roman" w:cs="Times New Roman"/>
          <w:sz w:val="24"/>
          <w:szCs w:val="24"/>
        </w:rPr>
      </w:pPr>
      <w:r w:rsidRPr="00D57497">
        <w:rPr>
          <w:rFonts w:ascii="Times New Roman" w:hAnsi="Times New Roman" w:cs="Times New Roman"/>
          <w:sz w:val="24"/>
          <w:szCs w:val="24"/>
        </w:rPr>
        <w:t>800 North Capitol Street NW</w:t>
      </w:r>
    </w:p>
    <w:p w14:paraId="2D206CA6" w14:textId="77777777" w:rsidR="00484DD8" w:rsidRPr="00D57497" w:rsidRDefault="00484DD8" w:rsidP="00484DD8">
      <w:pPr>
        <w:keepNext/>
        <w:keepLines/>
        <w:spacing w:after="0"/>
        <w:ind w:right="121"/>
        <w:contextualSpacing/>
        <w:rPr>
          <w:rFonts w:ascii="Times New Roman" w:hAnsi="Times New Roman" w:cs="Times New Roman"/>
          <w:sz w:val="24"/>
          <w:szCs w:val="24"/>
        </w:rPr>
      </w:pPr>
      <w:r w:rsidRPr="00D57497">
        <w:rPr>
          <w:rFonts w:ascii="Times New Roman" w:hAnsi="Times New Roman" w:cs="Times New Roman"/>
          <w:sz w:val="24"/>
          <w:szCs w:val="24"/>
        </w:rPr>
        <w:t>Washington, DC 20573</w:t>
      </w:r>
    </w:p>
    <w:p w14:paraId="4FF4E3C9" w14:textId="77777777" w:rsidR="00484DD8" w:rsidRPr="00D57497" w:rsidRDefault="00702B87" w:rsidP="00484DD8">
      <w:pPr>
        <w:keepNext/>
        <w:keepLines/>
        <w:spacing w:after="0"/>
        <w:ind w:right="121"/>
        <w:contextualSpacing/>
        <w:rPr>
          <w:rFonts w:ascii="Times New Roman" w:hAnsi="Times New Roman" w:cs="Times New Roman"/>
          <w:sz w:val="24"/>
          <w:szCs w:val="24"/>
        </w:rPr>
      </w:pPr>
      <w:hyperlink r:id="rId8" w:history="1">
        <w:r w:rsidR="00484DD8" w:rsidRPr="00ED36C0">
          <w:rPr>
            <w:rFonts w:ascii="Times New Roman" w:hAnsi="Times New Roman" w:cs="Times New Roman"/>
            <w:sz w:val="24"/>
            <w:szCs w:val="24"/>
          </w:rPr>
          <w:t>mkhouri@fmc.gov</w:t>
        </w:r>
      </w:hyperlink>
    </w:p>
    <w:p w14:paraId="00D37ACD" w14:textId="77777777" w:rsidR="00484DD8" w:rsidRPr="00D57497" w:rsidRDefault="00484DD8" w:rsidP="00484DD8">
      <w:pPr>
        <w:spacing w:after="0"/>
        <w:ind w:right="121"/>
        <w:contextualSpacing/>
        <w:rPr>
          <w:rFonts w:ascii="Times New Roman" w:hAnsi="Times New Roman" w:cs="Times New Roman"/>
          <w:sz w:val="24"/>
          <w:szCs w:val="24"/>
        </w:rPr>
      </w:pPr>
    </w:p>
    <w:p w14:paraId="4C1AC9B6" w14:textId="77777777" w:rsidR="00484DD8" w:rsidRPr="00D57497" w:rsidRDefault="00484DD8" w:rsidP="00484DD8">
      <w:pPr>
        <w:spacing w:after="0"/>
        <w:rPr>
          <w:rFonts w:ascii="Times New Roman" w:hAnsi="Times New Roman" w:cs="Times New Roman"/>
          <w:sz w:val="24"/>
          <w:szCs w:val="24"/>
        </w:rPr>
      </w:pPr>
      <w:r w:rsidRPr="00D57497">
        <w:rPr>
          <w:rFonts w:ascii="Times New Roman" w:hAnsi="Times New Roman" w:cs="Times New Roman"/>
          <w:sz w:val="24"/>
          <w:szCs w:val="24"/>
        </w:rPr>
        <w:t>Lieutenant General Todd T. Semonite</w:t>
      </w:r>
    </w:p>
    <w:p w14:paraId="3AB930A6" w14:textId="77777777" w:rsidR="00484DD8" w:rsidRPr="00D57497" w:rsidRDefault="00484DD8" w:rsidP="00484DD8">
      <w:pPr>
        <w:spacing w:after="0"/>
        <w:rPr>
          <w:rFonts w:ascii="Times New Roman" w:hAnsi="Times New Roman" w:cs="Times New Roman"/>
          <w:sz w:val="24"/>
          <w:szCs w:val="24"/>
        </w:rPr>
      </w:pPr>
      <w:r w:rsidRPr="00D57497">
        <w:rPr>
          <w:rFonts w:ascii="Times New Roman" w:hAnsi="Times New Roman" w:cs="Times New Roman"/>
          <w:sz w:val="24"/>
          <w:szCs w:val="24"/>
        </w:rPr>
        <w:t>Commanding General and Chief of Engineers</w:t>
      </w:r>
    </w:p>
    <w:p w14:paraId="6D8C13F6" w14:textId="77777777" w:rsidR="00484DD8" w:rsidRPr="00D57497" w:rsidRDefault="00484DD8" w:rsidP="00484DD8">
      <w:pPr>
        <w:spacing w:after="0"/>
        <w:rPr>
          <w:rFonts w:ascii="Times New Roman" w:hAnsi="Times New Roman" w:cs="Times New Roman"/>
          <w:sz w:val="24"/>
          <w:szCs w:val="24"/>
        </w:rPr>
      </w:pPr>
      <w:r w:rsidRPr="00D57497">
        <w:rPr>
          <w:rFonts w:ascii="Times New Roman" w:hAnsi="Times New Roman" w:cs="Times New Roman"/>
          <w:sz w:val="24"/>
          <w:szCs w:val="24"/>
        </w:rPr>
        <w:t>U.S. Army Corps of Engineers</w:t>
      </w:r>
    </w:p>
    <w:p w14:paraId="31E6C565" w14:textId="77777777" w:rsidR="00484DD8" w:rsidRPr="00D57497" w:rsidRDefault="00484DD8" w:rsidP="00484DD8">
      <w:pPr>
        <w:spacing w:after="0"/>
        <w:rPr>
          <w:rFonts w:ascii="Times New Roman" w:hAnsi="Times New Roman" w:cs="Times New Roman"/>
          <w:sz w:val="24"/>
          <w:szCs w:val="24"/>
        </w:rPr>
      </w:pPr>
      <w:r w:rsidRPr="00D57497">
        <w:rPr>
          <w:rFonts w:ascii="Times New Roman" w:hAnsi="Times New Roman" w:cs="Times New Roman"/>
          <w:sz w:val="24"/>
          <w:szCs w:val="24"/>
        </w:rPr>
        <w:t>441 G Street NW</w:t>
      </w:r>
    </w:p>
    <w:p w14:paraId="7D2F856F" w14:textId="77777777" w:rsidR="00484DD8" w:rsidRDefault="00484DD8" w:rsidP="00484DD8">
      <w:pPr>
        <w:spacing w:after="0"/>
        <w:rPr>
          <w:rFonts w:ascii="Times New Roman" w:hAnsi="Times New Roman" w:cs="Times New Roman"/>
          <w:sz w:val="24"/>
          <w:szCs w:val="24"/>
        </w:rPr>
      </w:pPr>
      <w:r w:rsidRPr="00D57497">
        <w:rPr>
          <w:rFonts w:ascii="Times New Roman" w:hAnsi="Times New Roman" w:cs="Times New Roman"/>
          <w:sz w:val="24"/>
          <w:szCs w:val="24"/>
        </w:rPr>
        <w:t>Washington, DC 20314</w:t>
      </w:r>
    </w:p>
    <w:p w14:paraId="231EFA0C" w14:textId="77777777" w:rsidR="00484DD8" w:rsidRPr="00D57497" w:rsidRDefault="00702B87" w:rsidP="00484DD8">
      <w:pPr>
        <w:spacing w:after="0"/>
        <w:rPr>
          <w:rFonts w:ascii="Times New Roman" w:hAnsi="Times New Roman" w:cs="Times New Roman"/>
          <w:sz w:val="24"/>
          <w:szCs w:val="24"/>
        </w:rPr>
      </w:pPr>
      <w:hyperlink r:id="rId9" w:history="1">
        <w:r w:rsidR="00484DD8" w:rsidRPr="00ED36C0">
          <w:rPr>
            <w:rFonts w:ascii="Times New Roman" w:hAnsi="Times New Roman" w:cs="Times New Roman"/>
            <w:sz w:val="24"/>
            <w:szCs w:val="24"/>
          </w:rPr>
          <w:t>hq-publicaffairs@usace.army.mil</w:t>
        </w:r>
      </w:hyperlink>
    </w:p>
    <w:p w14:paraId="766B689C" w14:textId="77777777" w:rsidR="00484DD8" w:rsidRPr="00D57497" w:rsidRDefault="00484DD8" w:rsidP="00484DD8">
      <w:pPr>
        <w:spacing w:after="0"/>
        <w:rPr>
          <w:rFonts w:ascii="Times New Roman" w:hAnsi="Times New Roman" w:cs="Times New Roman"/>
          <w:sz w:val="24"/>
          <w:szCs w:val="24"/>
        </w:rPr>
      </w:pPr>
    </w:p>
    <w:p w14:paraId="1199291A" w14:textId="77777777" w:rsidR="00484DD8" w:rsidRPr="00D57497" w:rsidRDefault="00484DD8" w:rsidP="00484DD8">
      <w:pPr>
        <w:spacing w:after="0"/>
        <w:rPr>
          <w:rFonts w:ascii="Times New Roman" w:hAnsi="Times New Roman" w:cs="Times New Roman"/>
          <w:sz w:val="24"/>
          <w:szCs w:val="24"/>
        </w:rPr>
      </w:pPr>
      <w:r w:rsidRPr="00D57497">
        <w:rPr>
          <w:rFonts w:ascii="Times New Roman" w:hAnsi="Times New Roman" w:cs="Times New Roman"/>
          <w:sz w:val="24"/>
          <w:szCs w:val="24"/>
        </w:rPr>
        <w:t>Sonny Perdue</w:t>
      </w:r>
    </w:p>
    <w:p w14:paraId="3BCA8ACF" w14:textId="77777777" w:rsidR="00484DD8" w:rsidRPr="00D57497" w:rsidRDefault="00484DD8" w:rsidP="00484DD8">
      <w:pPr>
        <w:spacing w:after="0"/>
        <w:rPr>
          <w:rFonts w:ascii="Times New Roman" w:hAnsi="Times New Roman" w:cs="Times New Roman"/>
          <w:sz w:val="24"/>
          <w:szCs w:val="24"/>
        </w:rPr>
      </w:pPr>
      <w:r w:rsidRPr="00D57497">
        <w:rPr>
          <w:rFonts w:ascii="Times New Roman" w:hAnsi="Times New Roman" w:cs="Times New Roman"/>
          <w:sz w:val="24"/>
          <w:szCs w:val="24"/>
        </w:rPr>
        <w:t>Secretary</w:t>
      </w:r>
    </w:p>
    <w:p w14:paraId="643C0229" w14:textId="77777777" w:rsidR="00484DD8" w:rsidRPr="00D57497" w:rsidRDefault="00484DD8" w:rsidP="00484DD8">
      <w:pPr>
        <w:spacing w:after="0"/>
        <w:rPr>
          <w:rFonts w:ascii="Times New Roman" w:hAnsi="Times New Roman" w:cs="Times New Roman"/>
          <w:sz w:val="24"/>
          <w:szCs w:val="24"/>
        </w:rPr>
      </w:pPr>
      <w:r w:rsidRPr="00D57497">
        <w:rPr>
          <w:rFonts w:ascii="Times New Roman" w:hAnsi="Times New Roman" w:cs="Times New Roman"/>
          <w:sz w:val="24"/>
          <w:szCs w:val="24"/>
        </w:rPr>
        <w:t>U.S. Department of Agriculture</w:t>
      </w:r>
    </w:p>
    <w:p w14:paraId="6D2BCC5D" w14:textId="77777777" w:rsidR="00484DD8" w:rsidRPr="00D57497" w:rsidRDefault="00484DD8" w:rsidP="00484DD8">
      <w:pPr>
        <w:spacing w:after="0"/>
        <w:rPr>
          <w:rFonts w:ascii="Times New Roman" w:hAnsi="Times New Roman" w:cs="Times New Roman"/>
          <w:sz w:val="24"/>
          <w:szCs w:val="24"/>
        </w:rPr>
      </w:pPr>
      <w:r w:rsidRPr="00D57497">
        <w:rPr>
          <w:rFonts w:ascii="Times New Roman" w:hAnsi="Times New Roman" w:cs="Times New Roman"/>
          <w:sz w:val="24"/>
          <w:szCs w:val="24"/>
        </w:rPr>
        <w:t>1400 Independence Avenue SW</w:t>
      </w:r>
    </w:p>
    <w:p w14:paraId="444BF416" w14:textId="77777777" w:rsidR="00484DD8" w:rsidRPr="00D57497" w:rsidRDefault="00484DD8" w:rsidP="00484DD8">
      <w:pPr>
        <w:spacing w:after="0"/>
        <w:rPr>
          <w:rFonts w:ascii="Times New Roman" w:hAnsi="Times New Roman" w:cs="Times New Roman"/>
          <w:sz w:val="24"/>
          <w:szCs w:val="24"/>
        </w:rPr>
      </w:pPr>
      <w:r w:rsidRPr="00D57497">
        <w:rPr>
          <w:rFonts w:ascii="Times New Roman" w:hAnsi="Times New Roman" w:cs="Times New Roman"/>
          <w:sz w:val="24"/>
          <w:szCs w:val="24"/>
        </w:rPr>
        <w:t>Washington, DC 20250 </w:t>
      </w:r>
    </w:p>
    <w:p w14:paraId="30DFC3D7" w14:textId="169782E6" w:rsidR="00484DD8" w:rsidRPr="00702B87" w:rsidRDefault="002561BB" w:rsidP="00702B87">
      <w:r w:rsidRPr="00702B87">
        <w:rPr>
          <w:rFonts w:ascii="Times New Roman" w:hAnsi="Times New Roman" w:cs="Times New Roman"/>
          <w:sz w:val="24"/>
          <w:szCs w:val="24"/>
        </w:rPr>
        <w:fldChar w:fldCharType="begin"/>
      </w:r>
      <w:r w:rsidRPr="00702B87">
        <w:rPr>
          <w:rFonts w:ascii="Times New Roman" w:hAnsi="Times New Roman" w:cs="Times New Roman"/>
          <w:sz w:val="24"/>
          <w:szCs w:val="24"/>
        </w:rPr>
        <w:instrText xml:space="preserve"> HYPERLINK "mailto:constituentsaffairs@oc.usda.gov" </w:instrText>
      </w:r>
      <w:r w:rsidRPr="00702B87">
        <w:rPr>
          <w:rFonts w:ascii="Times New Roman" w:hAnsi="Times New Roman" w:cs="Times New Roman"/>
          <w:sz w:val="24"/>
          <w:szCs w:val="24"/>
        </w:rPr>
        <w:fldChar w:fldCharType="separate"/>
      </w:r>
      <w:ins w:id="53" w:author="Cate, Alicia" w:date="2019-02-05T11:08:00Z">
        <w:r w:rsidRPr="00702B87">
          <w:rPr>
            <w:rStyle w:val="Hyperlink"/>
            <w:rFonts w:ascii="Times New Roman" w:hAnsi="Times New Roman" w:cs="Times New Roman"/>
            <w:color w:val="4C2C92"/>
            <w:sz w:val="24"/>
            <w:szCs w:val="24"/>
            <w:shd w:val="clear" w:color="auto" w:fill="FFFFFF"/>
          </w:rPr>
          <w:t>constituentsaffairs@oc.usda.gov</w:t>
        </w:r>
        <w:r w:rsidRPr="00702B87">
          <w:rPr>
            <w:rFonts w:ascii="Times New Roman" w:hAnsi="Times New Roman" w:cs="Times New Roman"/>
            <w:sz w:val="24"/>
            <w:szCs w:val="24"/>
          </w:rPr>
          <w:fldChar w:fldCharType="end"/>
        </w:r>
      </w:ins>
      <w:del w:id="54" w:author="Cate, Alicia" w:date="2019-02-05T11:08:00Z">
        <w:r w:rsidR="00484DD8" w:rsidDel="002561BB">
          <w:rPr>
            <w:rFonts w:ascii="Times New Roman" w:hAnsi="Times New Roman" w:cs="Times New Roman"/>
            <w:sz w:val="24"/>
            <w:szCs w:val="24"/>
          </w:rPr>
          <w:delText>[</w:delText>
        </w:r>
        <w:r w:rsidR="00484DD8" w:rsidRPr="004D56E5" w:rsidDel="002561BB">
          <w:rPr>
            <w:rFonts w:ascii="Times New Roman" w:hAnsi="Times New Roman" w:cs="Times New Roman"/>
            <w:sz w:val="24"/>
            <w:szCs w:val="24"/>
            <w:highlight w:val="yellow"/>
          </w:rPr>
          <w:delText>INSERT EMAIL ADDRESS HERE</w:delText>
        </w:r>
        <w:r w:rsidR="00484DD8" w:rsidDel="002561BB">
          <w:rPr>
            <w:rFonts w:ascii="Times New Roman" w:hAnsi="Times New Roman" w:cs="Times New Roman"/>
            <w:sz w:val="24"/>
            <w:szCs w:val="24"/>
          </w:rPr>
          <w:delText>]</w:delText>
        </w:r>
      </w:del>
    </w:p>
    <w:p w14:paraId="1368CC66" w14:textId="77777777" w:rsidR="00484DD8" w:rsidRPr="00D57497" w:rsidRDefault="00484DD8" w:rsidP="00484DD8">
      <w:pPr>
        <w:spacing w:after="0"/>
        <w:ind w:right="121"/>
        <w:contextualSpacing/>
        <w:rPr>
          <w:rFonts w:ascii="Times New Roman" w:hAnsi="Times New Roman" w:cs="Times New Roman"/>
          <w:sz w:val="24"/>
          <w:szCs w:val="24"/>
        </w:rPr>
      </w:pPr>
    </w:p>
    <w:p w14:paraId="36762EDC" w14:textId="77777777" w:rsidR="00484DD8" w:rsidRPr="00D57497" w:rsidRDefault="00484DD8" w:rsidP="00484DD8">
      <w:pPr>
        <w:keepNext/>
        <w:keepLines/>
        <w:spacing w:after="0"/>
        <w:ind w:right="115"/>
        <w:contextualSpacing/>
        <w:rPr>
          <w:rFonts w:ascii="Times New Roman" w:hAnsi="Times New Roman" w:cs="Times New Roman"/>
          <w:sz w:val="24"/>
          <w:szCs w:val="24"/>
        </w:rPr>
      </w:pPr>
      <w:r w:rsidRPr="00D57497">
        <w:rPr>
          <w:rFonts w:ascii="Times New Roman" w:hAnsi="Times New Roman" w:cs="Times New Roman"/>
          <w:sz w:val="24"/>
          <w:szCs w:val="24"/>
        </w:rPr>
        <w:t>Wilbur Ross</w:t>
      </w:r>
    </w:p>
    <w:p w14:paraId="6EF08489" w14:textId="77777777" w:rsidR="00484DD8" w:rsidRPr="00D57497" w:rsidRDefault="00484DD8" w:rsidP="00484DD8">
      <w:pPr>
        <w:keepNext/>
        <w:keepLines/>
        <w:spacing w:after="0"/>
        <w:ind w:right="115"/>
        <w:contextualSpacing/>
        <w:rPr>
          <w:rFonts w:ascii="Times New Roman" w:hAnsi="Times New Roman" w:cs="Times New Roman"/>
          <w:sz w:val="24"/>
          <w:szCs w:val="24"/>
        </w:rPr>
      </w:pPr>
      <w:r w:rsidRPr="00D57497">
        <w:rPr>
          <w:rFonts w:ascii="Times New Roman" w:hAnsi="Times New Roman" w:cs="Times New Roman"/>
          <w:sz w:val="24"/>
          <w:szCs w:val="24"/>
        </w:rPr>
        <w:t>Secretary</w:t>
      </w:r>
    </w:p>
    <w:p w14:paraId="1C197B13" w14:textId="77777777" w:rsidR="00484DD8" w:rsidRPr="00D57497" w:rsidRDefault="00484DD8" w:rsidP="00484DD8">
      <w:pPr>
        <w:spacing w:after="0"/>
        <w:rPr>
          <w:rFonts w:ascii="Times New Roman" w:hAnsi="Times New Roman" w:cs="Times New Roman"/>
          <w:sz w:val="24"/>
          <w:szCs w:val="24"/>
        </w:rPr>
      </w:pPr>
      <w:r w:rsidRPr="00D57497">
        <w:rPr>
          <w:rFonts w:ascii="Times New Roman" w:hAnsi="Times New Roman" w:cs="Times New Roman"/>
          <w:sz w:val="24"/>
          <w:szCs w:val="24"/>
        </w:rPr>
        <w:t>U.S. Department of Commerce</w:t>
      </w:r>
    </w:p>
    <w:p w14:paraId="189352C2" w14:textId="77777777" w:rsidR="00484DD8" w:rsidRPr="00D57497" w:rsidRDefault="00484DD8" w:rsidP="00484DD8">
      <w:pPr>
        <w:spacing w:after="0"/>
        <w:rPr>
          <w:rFonts w:ascii="Times New Roman" w:hAnsi="Times New Roman" w:cs="Times New Roman"/>
          <w:sz w:val="24"/>
          <w:szCs w:val="24"/>
        </w:rPr>
      </w:pPr>
      <w:r w:rsidRPr="00D57497">
        <w:rPr>
          <w:rFonts w:ascii="Times New Roman" w:hAnsi="Times New Roman" w:cs="Times New Roman"/>
          <w:sz w:val="24"/>
          <w:szCs w:val="24"/>
        </w:rPr>
        <w:t>1401 Constitution Avenue NW</w:t>
      </w:r>
    </w:p>
    <w:p w14:paraId="66DAA18F" w14:textId="77777777" w:rsidR="00484DD8" w:rsidRDefault="00484DD8" w:rsidP="00484DD8">
      <w:pPr>
        <w:spacing w:after="0"/>
        <w:rPr>
          <w:rFonts w:ascii="Times New Roman" w:hAnsi="Times New Roman" w:cs="Times New Roman"/>
          <w:sz w:val="24"/>
          <w:szCs w:val="24"/>
        </w:rPr>
      </w:pPr>
      <w:r w:rsidRPr="00D57497">
        <w:rPr>
          <w:rFonts w:ascii="Times New Roman" w:hAnsi="Times New Roman" w:cs="Times New Roman"/>
          <w:sz w:val="24"/>
          <w:szCs w:val="24"/>
        </w:rPr>
        <w:t>Washington, DC 20230</w:t>
      </w:r>
    </w:p>
    <w:p w14:paraId="6C74D6EB" w14:textId="77777777" w:rsidR="00484DD8" w:rsidRPr="00D57497" w:rsidRDefault="00702B87" w:rsidP="00484DD8">
      <w:pPr>
        <w:spacing w:after="0"/>
        <w:rPr>
          <w:rFonts w:ascii="Times New Roman" w:hAnsi="Times New Roman" w:cs="Times New Roman"/>
          <w:sz w:val="24"/>
          <w:szCs w:val="24"/>
        </w:rPr>
      </w:pPr>
      <w:hyperlink r:id="rId10" w:history="1">
        <w:r w:rsidR="00484DD8" w:rsidRPr="00ED36C0">
          <w:rPr>
            <w:rFonts w:ascii="Times New Roman" w:hAnsi="Times New Roman" w:cs="Times New Roman"/>
            <w:sz w:val="24"/>
            <w:szCs w:val="24"/>
          </w:rPr>
          <w:t>TheSec@doc.gov</w:t>
        </w:r>
      </w:hyperlink>
    </w:p>
    <w:p w14:paraId="6925F15D" w14:textId="77777777" w:rsidR="002561BB" w:rsidRDefault="002561BB" w:rsidP="00484DD8">
      <w:pPr>
        <w:keepNext/>
        <w:keepLines/>
        <w:spacing w:after="0"/>
        <w:ind w:right="115"/>
        <w:contextualSpacing/>
        <w:rPr>
          <w:ins w:id="55" w:author="Cate, Alicia" w:date="2019-02-05T11:07:00Z"/>
          <w:rFonts w:ascii="Times New Roman" w:hAnsi="Times New Roman" w:cs="Times New Roman"/>
          <w:sz w:val="24"/>
          <w:szCs w:val="24"/>
        </w:rPr>
      </w:pPr>
    </w:p>
    <w:p w14:paraId="5652426E" w14:textId="20940238" w:rsidR="00484DD8" w:rsidRPr="00D57497" w:rsidRDefault="00484DD8" w:rsidP="00484DD8">
      <w:pPr>
        <w:keepNext/>
        <w:keepLines/>
        <w:spacing w:after="0"/>
        <w:ind w:right="115"/>
        <w:contextualSpacing/>
        <w:rPr>
          <w:rFonts w:ascii="Times New Roman" w:hAnsi="Times New Roman" w:cs="Times New Roman"/>
          <w:sz w:val="24"/>
          <w:szCs w:val="24"/>
        </w:rPr>
      </w:pPr>
      <w:r w:rsidRPr="00D57497">
        <w:rPr>
          <w:rFonts w:ascii="Times New Roman" w:hAnsi="Times New Roman" w:cs="Times New Roman"/>
          <w:sz w:val="24"/>
          <w:szCs w:val="24"/>
        </w:rPr>
        <w:t>Rick Perry</w:t>
      </w:r>
    </w:p>
    <w:p w14:paraId="2CCB5BA4" w14:textId="77777777" w:rsidR="00484DD8" w:rsidRPr="00D57497" w:rsidRDefault="00484DD8" w:rsidP="00484DD8">
      <w:pPr>
        <w:keepNext/>
        <w:keepLines/>
        <w:spacing w:after="0"/>
        <w:ind w:right="115"/>
        <w:contextualSpacing/>
        <w:rPr>
          <w:rFonts w:ascii="Times New Roman" w:hAnsi="Times New Roman" w:cs="Times New Roman"/>
          <w:sz w:val="24"/>
          <w:szCs w:val="24"/>
        </w:rPr>
      </w:pPr>
      <w:r w:rsidRPr="00D57497">
        <w:rPr>
          <w:rFonts w:ascii="Times New Roman" w:hAnsi="Times New Roman" w:cs="Times New Roman"/>
          <w:sz w:val="24"/>
          <w:szCs w:val="24"/>
        </w:rPr>
        <w:t>Secretary</w:t>
      </w:r>
    </w:p>
    <w:p w14:paraId="108768B7" w14:textId="77777777" w:rsidR="00484DD8" w:rsidRPr="00D57497" w:rsidRDefault="00484DD8" w:rsidP="00484DD8">
      <w:pPr>
        <w:keepNext/>
        <w:keepLines/>
        <w:spacing w:after="0"/>
        <w:ind w:right="115"/>
        <w:contextualSpacing/>
        <w:rPr>
          <w:rFonts w:ascii="Times New Roman" w:hAnsi="Times New Roman" w:cs="Times New Roman"/>
          <w:sz w:val="24"/>
          <w:szCs w:val="24"/>
        </w:rPr>
      </w:pPr>
      <w:r w:rsidRPr="00D57497">
        <w:rPr>
          <w:rFonts w:ascii="Times New Roman" w:hAnsi="Times New Roman" w:cs="Times New Roman"/>
          <w:sz w:val="24"/>
          <w:szCs w:val="24"/>
        </w:rPr>
        <w:t>U.S. Department of Energy</w:t>
      </w:r>
    </w:p>
    <w:p w14:paraId="35C8E88E" w14:textId="77777777" w:rsidR="00484DD8" w:rsidRPr="00D57497" w:rsidRDefault="00484DD8" w:rsidP="00484DD8">
      <w:pPr>
        <w:keepNext/>
        <w:keepLines/>
        <w:spacing w:after="0"/>
        <w:ind w:right="115"/>
        <w:contextualSpacing/>
        <w:rPr>
          <w:rFonts w:ascii="Times New Roman" w:hAnsi="Times New Roman" w:cs="Times New Roman"/>
          <w:sz w:val="24"/>
          <w:szCs w:val="24"/>
        </w:rPr>
      </w:pPr>
      <w:r w:rsidRPr="00D57497">
        <w:rPr>
          <w:rFonts w:ascii="Times New Roman" w:hAnsi="Times New Roman" w:cs="Times New Roman"/>
          <w:sz w:val="24"/>
          <w:szCs w:val="24"/>
        </w:rPr>
        <w:t>1000 Independence Avenue SW</w:t>
      </w:r>
    </w:p>
    <w:p w14:paraId="778E72A3" w14:textId="77777777" w:rsidR="00484DD8" w:rsidRPr="00D57497" w:rsidRDefault="00484DD8" w:rsidP="00484DD8">
      <w:pPr>
        <w:keepNext/>
        <w:keepLines/>
        <w:spacing w:after="0"/>
        <w:ind w:right="115"/>
        <w:contextualSpacing/>
        <w:rPr>
          <w:rFonts w:ascii="Times New Roman" w:hAnsi="Times New Roman" w:cs="Times New Roman"/>
          <w:sz w:val="24"/>
          <w:szCs w:val="24"/>
        </w:rPr>
      </w:pPr>
      <w:r w:rsidRPr="00D57497">
        <w:rPr>
          <w:rFonts w:ascii="Times New Roman" w:hAnsi="Times New Roman" w:cs="Times New Roman"/>
          <w:sz w:val="24"/>
          <w:szCs w:val="24"/>
        </w:rPr>
        <w:t>Washington, DC 20585</w:t>
      </w:r>
      <w:r w:rsidRPr="00ED36C0">
        <w:rPr>
          <w:rFonts w:ascii="Times New Roman" w:hAnsi="Times New Roman" w:cs="Times New Roman"/>
          <w:sz w:val="24"/>
          <w:szCs w:val="24"/>
        </w:rPr>
        <w:br/>
        <w:t>the.secretary@hq.doe.gov</w:t>
      </w:r>
    </w:p>
    <w:p w14:paraId="2ED0DC5D" w14:textId="77777777" w:rsidR="00484DD8" w:rsidRPr="00D57497" w:rsidRDefault="00484DD8" w:rsidP="00484DD8">
      <w:pPr>
        <w:keepNext/>
        <w:keepLines/>
        <w:spacing w:after="0"/>
        <w:ind w:right="115"/>
        <w:contextualSpacing/>
        <w:rPr>
          <w:rFonts w:ascii="Times New Roman" w:hAnsi="Times New Roman" w:cs="Times New Roman"/>
          <w:sz w:val="24"/>
          <w:szCs w:val="24"/>
        </w:rPr>
      </w:pPr>
    </w:p>
    <w:p w14:paraId="1DA2AD16" w14:textId="77777777" w:rsidR="00484DD8" w:rsidRPr="00D57497" w:rsidRDefault="00484DD8" w:rsidP="00484DD8">
      <w:pPr>
        <w:keepNext/>
        <w:keepLines/>
        <w:spacing w:after="0"/>
        <w:ind w:right="115"/>
        <w:contextualSpacing/>
        <w:rPr>
          <w:rFonts w:ascii="Times New Roman" w:hAnsi="Times New Roman" w:cs="Times New Roman"/>
          <w:sz w:val="24"/>
          <w:szCs w:val="24"/>
        </w:rPr>
      </w:pPr>
      <w:r w:rsidRPr="00D57497">
        <w:rPr>
          <w:rFonts w:ascii="Times New Roman" w:hAnsi="Times New Roman" w:cs="Times New Roman"/>
          <w:sz w:val="24"/>
          <w:szCs w:val="24"/>
        </w:rPr>
        <w:t>Kirstjen M. Nielsen</w:t>
      </w:r>
    </w:p>
    <w:p w14:paraId="04D6DB8B" w14:textId="77777777" w:rsidR="00484DD8" w:rsidRPr="00D57497" w:rsidRDefault="00484DD8" w:rsidP="00484DD8">
      <w:pPr>
        <w:keepNext/>
        <w:keepLines/>
        <w:spacing w:after="0"/>
        <w:ind w:right="115"/>
        <w:contextualSpacing/>
        <w:rPr>
          <w:rFonts w:ascii="Times New Roman" w:hAnsi="Times New Roman" w:cs="Times New Roman"/>
          <w:sz w:val="24"/>
          <w:szCs w:val="24"/>
        </w:rPr>
      </w:pPr>
      <w:r w:rsidRPr="00D57497">
        <w:rPr>
          <w:rFonts w:ascii="Times New Roman" w:hAnsi="Times New Roman" w:cs="Times New Roman"/>
          <w:sz w:val="24"/>
          <w:szCs w:val="24"/>
        </w:rPr>
        <w:t>Secretary</w:t>
      </w:r>
    </w:p>
    <w:p w14:paraId="41B11FF7" w14:textId="77777777" w:rsidR="00484DD8" w:rsidRPr="00D57497" w:rsidRDefault="00484DD8" w:rsidP="00484DD8">
      <w:pPr>
        <w:spacing w:after="0"/>
        <w:ind w:right="121"/>
        <w:contextualSpacing/>
        <w:rPr>
          <w:rFonts w:ascii="Times New Roman" w:hAnsi="Times New Roman" w:cs="Times New Roman"/>
          <w:sz w:val="24"/>
          <w:szCs w:val="24"/>
        </w:rPr>
      </w:pPr>
      <w:r w:rsidRPr="00D57497">
        <w:rPr>
          <w:rFonts w:ascii="Times New Roman" w:hAnsi="Times New Roman" w:cs="Times New Roman"/>
          <w:sz w:val="24"/>
          <w:szCs w:val="24"/>
        </w:rPr>
        <w:t>U.S. Department of Homeland Security</w:t>
      </w:r>
    </w:p>
    <w:p w14:paraId="4324109C" w14:textId="77777777" w:rsidR="00484DD8" w:rsidRPr="00D57497" w:rsidRDefault="00484DD8" w:rsidP="00484DD8">
      <w:pPr>
        <w:spacing w:after="0"/>
        <w:ind w:right="121"/>
        <w:contextualSpacing/>
        <w:rPr>
          <w:rFonts w:ascii="Times New Roman" w:hAnsi="Times New Roman" w:cs="Times New Roman"/>
          <w:sz w:val="24"/>
          <w:szCs w:val="24"/>
        </w:rPr>
      </w:pPr>
      <w:r w:rsidRPr="00D57497">
        <w:rPr>
          <w:rFonts w:ascii="Times New Roman" w:hAnsi="Times New Roman" w:cs="Times New Roman"/>
          <w:sz w:val="24"/>
          <w:szCs w:val="24"/>
        </w:rPr>
        <w:t>Mail Operations Program Manager</w:t>
      </w:r>
    </w:p>
    <w:p w14:paraId="599E0E42" w14:textId="77777777" w:rsidR="00484DD8" w:rsidRPr="00D57497" w:rsidRDefault="00484DD8" w:rsidP="00484DD8">
      <w:pPr>
        <w:spacing w:after="0"/>
        <w:ind w:right="121"/>
        <w:contextualSpacing/>
        <w:rPr>
          <w:rFonts w:ascii="Times New Roman" w:hAnsi="Times New Roman" w:cs="Times New Roman"/>
          <w:sz w:val="24"/>
          <w:szCs w:val="24"/>
        </w:rPr>
      </w:pPr>
      <w:r w:rsidRPr="00D57497">
        <w:rPr>
          <w:rFonts w:ascii="Times New Roman" w:hAnsi="Times New Roman" w:cs="Times New Roman"/>
          <w:sz w:val="24"/>
          <w:szCs w:val="24"/>
        </w:rPr>
        <w:t>MGMT/CRSO/Mailstop 0075</w:t>
      </w:r>
    </w:p>
    <w:p w14:paraId="1F95CECC" w14:textId="77777777" w:rsidR="00484DD8" w:rsidRPr="00D57497" w:rsidRDefault="00484DD8" w:rsidP="00484DD8">
      <w:pPr>
        <w:spacing w:after="0"/>
        <w:ind w:right="121"/>
        <w:contextualSpacing/>
        <w:rPr>
          <w:rFonts w:ascii="Times New Roman" w:hAnsi="Times New Roman" w:cs="Times New Roman"/>
          <w:sz w:val="24"/>
          <w:szCs w:val="24"/>
        </w:rPr>
      </w:pPr>
      <w:r w:rsidRPr="00D57497">
        <w:rPr>
          <w:rFonts w:ascii="Times New Roman" w:hAnsi="Times New Roman" w:cs="Times New Roman"/>
          <w:sz w:val="24"/>
          <w:szCs w:val="24"/>
        </w:rPr>
        <w:t>245 Murray Lane SW</w:t>
      </w:r>
    </w:p>
    <w:p w14:paraId="512B3343" w14:textId="77777777" w:rsidR="00484DD8" w:rsidRPr="00D57497" w:rsidRDefault="00484DD8" w:rsidP="00484DD8">
      <w:pPr>
        <w:spacing w:after="0"/>
        <w:ind w:right="121"/>
        <w:contextualSpacing/>
        <w:rPr>
          <w:rFonts w:ascii="Times New Roman" w:hAnsi="Times New Roman" w:cs="Times New Roman"/>
          <w:sz w:val="24"/>
          <w:szCs w:val="24"/>
        </w:rPr>
      </w:pPr>
      <w:r w:rsidRPr="00D57497">
        <w:rPr>
          <w:rFonts w:ascii="Times New Roman" w:hAnsi="Times New Roman" w:cs="Times New Roman"/>
          <w:sz w:val="24"/>
          <w:szCs w:val="24"/>
        </w:rPr>
        <w:t>Washington, DC 20528-0075</w:t>
      </w:r>
    </w:p>
    <w:p w14:paraId="015A724D" w14:textId="77777777" w:rsidR="00484DD8" w:rsidRPr="00D57497" w:rsidRDefault="00702B87" w:rsidP="00484DD8">
      <w:pPr>
        <w:spacing w:after="0"/>
        <w:ind w:right="121"/>
        <w:contextualSpacing/>
        <w:rPr>
          <w:rFonts w:ascii="Times New Roman" w:hAnsi="Times New Roman" w:cs="Times New Roman"/>
          <w:sz w:val="24"/>
          <w:szCs w:val="24"/>
        </w:rPr>
      </w:pPr>
      <w:hyperlink r:id="rId11" w:history="1">
        <w:r w:rsidR="00484DD8" w:rsidRPr="00D57497">
          <w:rPr>
            <w:rFonts w:ascii="Times New Roman" w:hAnsi="Times New Roman" w:cs="Times New Roman"/>
            <w:sz w:val="24"/>
            <w:szCs w:val="24"/>
          </w:rPr>
          <w:t>DHSSecretary@hq.dhs.gov</w:t>
        </w:r>
      </w:hyperlink>
      <w:r w:rsidR="00484DD8" w:rsidRPr="00D57497">
        <w:rPr>
          <w:rFonts w:ascii="Times New Roman" w:hAnsi="Times New Roman" w:cs="Times New Roman"/>
          <w:sz w:val="24"/>
          <w:szCs w:val="24"/>
        </w:rPr>
        <w:t xml:space="preserve"> </w:t>
      </w:r>
    </w:p>
    <w:p w14:paraId="05DFA91A" w14:textId="77777777" w:rsidR="00484DD8" w:rsidRPr="00D57497" w:rsidRDefault="00484DD8" w:rsidP="00484DD8">
      <w:pPr>
        <w:spacing w:after="0"/>
        <w:ind w:right="121"/>
        <w:contextualSpacing/>
        <w:rPr>
          <w:rFonts w:ascii="Times New Roman" w:hAnsi="Times New Roman" w:cs="Times New Roman"/>
          <w:sz w:val="24"/>
          <w:szCs w:val="24"/>
        </w:rPr>
      </w:pPr>
    </w:p>
    <w:p w14:paraId="7066F59A" w14:textId="77777777" w:rsidR="00484DD8" w:rsidRPr="00D57497" w:rsidRDefault="00484DD8" w:rsidP="00484DD8">
      <w:pPr>
        <w:keepNext/>
        <w:keepLines/>
        <w:spacing w:after="0"/>
        <w:ind w:right="115"/>
        <w:contextualSpacing/>
        <w:rPr>
          <w:rFonts w:ascii="Times New Roman" w:hAnsi="Times New Roman" w:cs="Times New Roman"/>
          <w:sz w:val="24"/>
          <w:szCs w:val="24"/>
        </w:rPr>
      </w:pPr>
      <w:r w:rsidRPr="00D57497">
        <w:rPr>
          <w:rFonts w:ascii="Times New Roman" w:hAnsi="Times New Roman" w:cs="Times New Roman"/>
          <w:sz w:val="24"/>
          <w:szCs w:val="24"/>
        </w:rPr>
        <w:t>David Bernhardt</w:t>
      </w:r>
    </w:p>
    <w:p w14:paraId="38E91242" w14:textId="77777777" w:rsidR="00484DD8" w:rsidRPr="00D57497" w:rsidRDefault="00484DD8" w:rsidP="00484DD8">
      <w:pPr>
        <w:keepNext/>
        <w:keepLines/>
        <w:spacing w:after="0"/>
        <w:ind w:right="115"/>
        <w:contextualSpacing/>
        <w:rPr>
          <w:rFonts w:ascii="Times New Roman" w:hAnsi="Times New Roman" w:cs="Times New Roman"/>
          <w:sz w:val="24"/>
          <w:szCs w:val="24"/>
        </w:rPr>
      </w:pPr>
      <w:r w:rsidRPr="00D57497">
        <w:rPr>
          <w:rFonts w:ascii="Times New Roman" w:hAnsi="Times New Roman" w:cs="Times New Roman"/>
          <w:sz w:val="24"/>
          <w:szCs w:val="24"/>
        </w:rPr>
        <w:t>Acting Secretary</w:t>
      </w:r>
    </w:p>
    <w:p w14:paraId="606E4B8F" w14:textId="77777777" w:rsidR="00484DD8" w:rsidRPr="00D57497" w:rsidRDefault="00484DD8" w:rsidP="00484DD8">
      <w:pPr>
        <w:keepNext/>
        <w:keepLines/>
        <w:spacing w:after="0"/>
        <w:ind w:right="115"/>
        <w:contextualSpacing/>
        <w:rPr>
          <w:rFonts w:ascii="Times New Roman" w:hAnsi="Times New Roman" w:cs="Times New Roman"/>
          <w:sz w:val="24"/>
          <w:szCs w:val="24"/>
        </w:rPr>
      </w:pPr>
      <w:r w:rsidRPr="00D57497">
        <w:rPr>
          <w:rFonts w:ascii="Times New Roman" w:hAnsi="Times New Roman" w:cs="Times New Roman"/>
          <w:sz w:val="24"/>
          <w:szCs w:val="24"/>
        </w:rPr>
        <w:t>U.S. Department of the Interior</w:t>
      </w:r>
    </w:p>
    <w:p w14:paraId="0255A823" w14:textId="77777777" w:rsidR="00484DD8" w:rsidRPr="00D57497" w:rsidRDefault="00484DD8" w:rsidP="00484DD8">
      <w:pPr>
        <w:keepNext/>
        <w:keepLines/>
        <w:spacing w:after="0"/>
        <w:ind w:right="115"/>
        <w:contextualSpacing/>
        <w:rPr>
          <w:rFonts w:ascii="Times New Roman" w:hAnsi="Times New Roman" w:cs="Times New Roman"/>
          <w:sz w:val="24"/>
          <w:szCs w:val="24"/>
        </w:rPr>
      </w:pPr>
      <w:r w:rsidRPr="00D57497">
        <w:rPr>
          <w:rFonts w:ascii="Times New Roman" w:hAnsi="Times New Roman" w:cs="Times New Roman"/>
          <w:sz w:val="24"/>
          <w:szCs w:val="24"/>
        </w:rPr>
        <w:t>1849 C Street NW</w:t>
      </w:r>
    </w:p>
    <w:p w14:paraId="2B1FEB82" w14:textId="77777777" w:rsidR="00484DD8" w:rsidRPr="00D57497" w:rsidRDefault="00484DD8" w:rsidP="00484DD8">
      <w:pPr>
        <w:keepNext/>
        <w:keepLines/>
        <w:spacing w:after="0"/>
        <w:ind w:right="115"/>
        <w:contextualSpacing/>
        <w:rPr>
          <w:rFonts w:ascii="Times New Roman" w:hAnsi="Times New Roman" w:cs="Times New Roman"/>
          <w:sz w:val="24"/>
          <w:szCs w:val="24"/>
        </w:rPr>
      </w:pPr>
      <w:r w:rsidRPr="00D57497">
        <w:rPr>
          <w:rFonts w:ascii="Times New Roman" w:hAnsi="Times New Roman" w:cs="Times New Roman"/>
          <w:sz w:val="24"/>
          <w:szCs w:val="24"/>
        </w:rPr>
        <w:t>Washington, DC 20240</w:t>
      </w:r>
      <w:r w:rsidRPr="00ED36C0">
        <w:rPr>
          <w:rFonts w:ascii="Times New Roman" w:hAnsi="Times New Roman" w:cs="Times New Roman"/>
          <w:sz w:val="24"/>
          <w:szCs w:val="24"/>
        </w:rPr>
        <w:br/>
        <w:t>feedback@ios.doi.gov</w:t>
      </w:r>
    </w:p>
    <w:p w14:paraId="029A94D4" w14:textId="77777777" w:rsidR="00484DD8" w:rsidRPr="00D57497" w:rsidRDefault="00484DD8" w:rsidP="00484DD8">
      <w:pPr>
        <w:keepNext/>
        <w:keepLines/>
        <w:spacing w:after="0"/>
        <w:ind w:right="115"/>
        <w:contextualSpacing/>
        <w:rPr>
          <w:rFonts w:ascii="Times New Roman" w:hAnsi="Times New Roman" w:cs="Times New Roman"/>
          <w:sz w:val="24"/>
          <w:szCs w:val="24"/>
        </w:rPr>
      </w:pPr>
    </w:p>
    <w:p w14:paraId="7F4C2EC7" w14:textId="77777777" w:rsidR="00484DD8" w:rsidRPr="00D57497" w:rsidRDefault="00484DD8" w:rsidP="00484DD8">
      <w:pPr>
        <w:keepNext/>
        <w:keepLines/>
        <w:spacing w:after="0"/>
        <w:ind w:right="115"/>
        <w:contextualSpacing/>
        <w:rPr>
          <w:rFonts w:ascii="Times New Roman" w:hAnsi="Times New Roman" w:cs="Times New Roman"/>
          <w:sz w:val="24"/>
          <w:szCs w:val="24"/>
        </w:rPr>
      </w:pPr>
      <w:r w:rsidRPr="00D57497">
        <w:rPr>
          <w:rFonts w:ascii="Times New Roman" w:hAnsi="Times New Roman" w:cs="Times New Roman"/>
          <w:sz w:val="24"/>
          <w:szCs w:val="24"/>
        </w:rPr>
        <w:t>Elaine L. Chao</w:t>
      </w:r>
    </w:p>
    <w:p w14:paraId="28AB771E" w14:textId="77777777" w:rsidR="00484DD8" w:rsidRPr="00D57497" w:rsidRDefault="00484DD8" w:rsidP="00484DD8">
      <w:pPr>
        <w:keepNext/>
        <w:keepLines/>
        <w:spacing w:after="0"/>
        <w:ind w:right="115"/>
        <w:contextualSpacing/>
        <w:rPr>
          <w:rFonts w:ascii="Times New Roman" w:hAnsi="Times New Roman" w:cs="Times New Roman"/>
          <w:sz w:val="24"/>
          <w:szCs w:val="24"/>
        </w:rPr>
      </w:pPr>
      <w:r w:rsidRPr="00D57497">
        <w:rPr>
          <w:rFonts w:ascii="Times New Roman" w:hAnsi="Times New Roman" w:cs="Times New Roman"/>
          <w:sz w:val="24"/>
          <w:szCs w:val="24"/>
        </w:rPr>
        <w:t>Secretary</w:t>
      </w:r>
    </w:p>
    <w:p w14:paraId="550576D0" w14:textId="77777777" w:rsidR="00484DD8" w:rsidRPr="00D57497" w:rsidRDefault="00484DD8" w:rsidP="00484DD8">
      <w:pPr>
        <w:keepNext/>
        <w:keepLines/>
        <w:spacing w:after="0"/>
        <w:ind w:right="115"/>
        <w:contextualSpacing/>
        <w:rPr>
          <w:rFonts w:ascii="Times New Roman" w:hAnsi="Times New Roman" w:cs="Times New Roman"/>
          <w:sz w:val="24"/>
          <w:szCs w:val="24"/>
        </w:rPr>
      </w:pPr>
      <w:r w:rsidRPr="00D57497">
        <w:rPr>
          <w:rFonts w:ascii="Times New Roman" w:hAnsi="Times New Roman" w:cs="Times New Roman"/>
          <w:sz w:val="24"/>
          <w:szCs w:val="24"/>
        </w:rPr>
        <w:t>U.S. Department of Transportation</w:t>
      </w:r>
    </w:p>
    <w:p w14:paraId="4DABFD40" w14:textId="77777777" w:rsidR="00484DD8" w:rsidRPr="00ED36C0" w:rsidRDefault="00484DD8" w:rsidP="00484DD8">
      <w:pPr>
        <w:keepNext/>
        <w:keepLines/>
        <w:spacing w:after="0"/>
        <w:ind w:right="115"/>
        <w:contextualSpacing/>
        <w:rPr>
          <w:rFonts w:ascii="Times New Roman" w:hAnsi="Times New Roman" w:cs="Times New Roman"/>
          <w:sz w:val="24"/>
          <w:szCs w:val="24"/>
        </w:rPr>
      </w:pPr>
      <w:r w:rsidRPr="00ED36C0">
        <w:rPr>
          <w:rFonts w:ascii="Times New Roman" w:hAnsi="Times New Roman" w:cs="Times New Roman"/>
          <w:sz w:val="24"/>
          <w:szCs w:val="24"/>
        </w:rPr>
        <w:t>1200 New Jersey Ave</w:t>
      </w:r>
      <w:r w:rsidRPr="00D57497">
        <w:rPr>
          <w:rFonts w:ascii="Times New Roman" w:hAnsi="Times New Roman" w:cs="Times New Roman"/>
          <w:sz w:val="24"/>
          <w:szCs w:val="24"/>
        </w:rPr>
        <w:t>nue</w:t>
      </w:r>
      <w:r w:rsidRPr="00ED36C0">
        <w:rPr>
          <w:rFonts w:ascii="Times New Roman" w:hAnsi="Times New Roman" w:cs="Times New Roman"/>
          <w:sz w:val="24"/>
          <w:szCs w:val="24"/>
        </w:rPr>
        <w:t xml:space="preserve"> SE</w:t>
      </w:r>
    </w:p>
    <w:p w14:paraId="5A1F6B79" w14:textId="77777777" w:rsidR="00484DD8" w:rsidRPr="00ED36C0" w:rsidRDefault="00484DD8" w:rsidP="00484DD8">
      <w:pPr>
        <w:keepNext/>
        <w:keepLines/>
        <w:spacing w:after="0"/>
        <w:ind w:right="115"/>
        <w:contextualSpacing/>
        <w:rPr>
          <w:rFonts w:ascii="Times New Roman" w:hAnsi="Times New Roman" w:cs="Times New Roman"/>
          <w:sz w:val="24"/>
          <w:szCs w:val="24"/>
        </w:rPr>
      </w:pPr>
      <w:r w:rsidRPr="00ED36C0">
        <w:rPr>
          <w:rFonts w:ascii="Times New Roman" w:hAnsi="Times New Roman" w:cs="Times New Roman"/>
          <w:sz w:val="24"/>
          <w:szCs w:val="24"/>
        </w:rPr>
        <w:t>Washington, DC 20590</w:t>
      </w:r>
    </w:p>
    <w:p w14:paraId="026AD807" w14:textId="77777777" w:rsidR="00484DD8" w:rsidRPr="00D57497" w:rsidRDefault="00702B87" w:rsidP="00484DD8">
      <w:pPr>
        <w:keepNext/>
        <w:keepLines/>
        <w:spacing w:after="0"/>
        <w:ind w:right="115"/>
        <w:contextualSpacing/>
        <w:rPr>
          <w:rFonts w:ascii="Times New Roman" w:hAnsi="Times New Roman" w:cs="Times New Roman"/>
          <w:sz w:val="24"/>
          <w:szCs w:val="24"/>
        </w:rPr>
      </w:pPr>
      <w:hyperlink r:id="rId12" w:history="1">
        <w:r w:rsidR="00484DD8" w:rsidRPr="00ED36C0">
          <w:rPr>
            <w:rFonts w:ascii="Times New Roman" w:hAnsi="Times New Roman" w:cs="Times New Roman"/>
            <w:sz w:val="24"/>
            <w:szCs w:val="24"/>
          </w:rPr>
          <w:t>dot.comments@dot.gov</w:t>
        </w:r>
      </w:hyperlink>
    </w:p>
    <w:p w14:paraId="57EE3A91" w14:textId="77777777" w:rsidR="00484DD8" w:rsidRPr="00D57497" w:rsidRDefault="00484DD8" w:rsidP="00484DD8">
      <w:pPr>
        <w:keepNext/>
        <w:keepLines/>
        <w:spacing w:after="0"/>
        <w:ind w:right="115"/>
        <w:contextualSpacing/>
        <w:rPr>
          <w:rFonts w:ascii="Times New Roman" w:hAnsi="Times New Roman" w:cs="Times New Roman"/>
          <w:sz w:val="24"/>
          <w:szCs w:val="24"/>
        </w:rPr>
      </w:pPr>
    </w:p>
    <w:p w14:paraId="6949A517" w14:textId="77777777" w:rsidR="00484DD8" w:rsidRPr="00D57497" w:rsidRDefault="00484DD8" w:rsidP="00484DD8">
      <w:pPr>
        <w:keepNext/>
        <w:keepLines/>
        <w:spacing w:after="0"/>
        <w:ind w:right="115"/>
        <w:contextualSpacing/>
        <w:rPr>
          <w:rFonts w:ascii="Times New Roman" w:hAnsi="Times New Roman" w:cs="Times New Roman"/>
          <w:sz w:val="24"/>
          <w:szCs w:val="24"/>
        </w:rPr>
      </w:pPr>
      <w:r w:rsidRPr="00D57497">
        <w:rPr>
          <w:rFonts w:ascii="Times New Roman" w:hAnsi="Times New Roman" w:cs="Times New Roman"/>
          <w:sz w:val="24"/>
          <w:szCs w:val="24"/>
        </w:rPr>
        <w:t>Steven Terner Mnuchin</w:t>
      </w:r>
    </w:p>
    <w:p w14:paraId="494F6116" w14:textId="77777777" w:rsidR="00484DD8" w:rsidRPr="00D57497" w:rsidRDefault="00484DD8" w:rsidP="00484DD8">
      <w:pPr>
        <w:keepNext/>
        <w:keepLines/>
        <w:spacing w:after="0"/>
        <w:ind w:right="115"/>
        <w:contextualSpacing/>
        <w:rPr>
          <w:rFonts w:ascii="Times New Roman" w:hAnsi="Times New Roman" w:cs="Times New Roman"/>
          <w:sz w:val="24"/>
          <w:szCs w:val="24"/>
        </w:rPr>
      </w:pPr>
      <w:r w:rsidRPr="00D57497">
        <w:rPr>
          <w:rFonts w:ascii="Times New Roman" w:hAnsi="Times New Roman" w:cs="Times New Roman"/>
          <w:sz w:val="24"/>
          <w:szCs w:val="24"/>
        </w:rPr>
        <w:t>Secretary</w:t>
      </w:r>
    </w:p>
    <w:p w14:paraId="054C5AE5" w14:textId="77777777" w:rsidR="00484DD8" w:rsidRPr="00D57497" w:rsidRDefault="00484DD8" w:rsidP="00484DD8">
      <w:pPr>
        <w:spacing w:after="0"/>
        <w:rPr>
          <w:rFonts w:ascii="Times New Roman" w:hAnsi="Times New Roman" w:cs="Times New Roman"/>
          <w:sz w:val="24"/>
          <w:szCs w:val="24"/>
        </w:rPr>
      </w:pPr>
      <w:r w:rsidRPr="00D57497">
        <w:rPr>
          <w:rFonts w:ascii="Times New Roman" w:hAnsi="Times New Roman" w:cs="Times New Roman"/>
          <w:sz w:val="24"/>
          <w:szCs w:val="24"/>
        </w:rPr>
        <w:t>U.S. Department of the Treasury</w:t>
      </w:r>
    </w:p>
    <w:p w14:paraId="5D47A4C2" w14:textId="77777777" w:rsidR="00484DD8" w:rsidRPr="00D57497" w:rsidRDefault="00484DD8" w:rsidP="00484DD8">
      <w:pPr>
        <w:spacing w:after="0"/>
        <w:rPr>
          <w:rFonts w:ascii="Times New Roman" w:hAnsi="Times New Roman" w:cs="Times New Roman"/>
          <w:sz w:val="24"/>
          <w:szCs w:val="24"/>
        </w:rPr>
      </w:pPr>
      <w:r w:rsidRPr="00D57497">
        <w:rPr>
          <w:rFonts w:ascii="Times New Roman" w:hAnsi="Times New Roman" w:cs="Times New Roman"/>
          <w:sz w:val="24"/>
          <w:szCs w:val="24"/>
        </w:rPr>
        <w:t>1500 Pennsylvania Avenue NW</w:t>
      </w:r>
    </w:p>
    <w:p w14:paraId="20888EB4" w14:textId="77777777" w:rsidR="00484DD8" w:rsidRPr="00D57497" w:rsidRDefault="00484DD8" w:rsidP="00484DD8">
      <w:pPr>
        <w:spacing w:after="0"/>
        <w:rPr>
          <w:rFonts w:ascii="Times New Roman" w:hAnsi="Times New Roman" w:cs="Times New Roman"/>
          <w:sz w:val="24"/>
          <w:szCs w:val="24"/>
        </w:rPr>
      </w:pPr>
      <w:r w:rsidRPr="00D57497">
        <w:rPr>
          <w:rFonts w:ascii="Times New Roman" w:hAnsi="Times New Roman" w:cs="Times New Roman"/>
          <w:sz w:val="24"/>
          <w:szCs w:val="24"/>
        </w:rPr>
        <w:t>Washington, DC 20220</w:t>
      </w:r>
    </w:p>
    <w:p w14:paraId="31D75C45" w14:textId="70CED189" w:rsidR="00484DD8" w:rsidRDefault="002561BB" w:rsidP="00484DD8">
      <w:pPr>
        <w:spacing w:after="0"/>
        <w:rPr>
          <w:rFonts w:ascii="Times New Roman" w:hAnsi="Times New Roman" w:cs="Times New Roman"/>
          <w:sz w:val="24"/>
          <w:szCs w:val="24"/>
        </w:rPr>
      </w:pPr>
      <w:ins w:id="56" w:author="Cate, Alicia" w:date="2019-02-05T11:08:00Z">
        <w:r w:rsidRPr="00702B87">
          <w:rPr>
            <w:rFonts w:ascii="Times New Roman" w:hAnsi="Times New Roman" w:cs="Times New Roman"/>
            <w:sz w:val="24"/>
            <w:szCs w:val="24"/>
          </w:rPr>
          <w:fldChar w:fldCharType="begin"/>
        </w:r>
        <w:r w:rsidRPr="00702B87">
          <w:rPr>
            <w:rFonts w:ascii="Times New Roman" w:hAnsi="Times New Roman" w:cs="Times New Roman"/>
            <w:sz w:val="24"/>
            <w:szCs w:val="24"/>
          </w:rPr>
          <w:instrText xml:space="preserve"> HYPERLINK "mailto:press@treasury.gov" </w:instrText>
        </w:r>
        <w:r w:rsidRPr="00702B87">
          <w:rPr>
            <w:rFonts w:ascii="Times New Roman" w:hAnsi="Times New Roman" w:cs="Times New Roman"/>
            <w:sz w:val="24"/>
            <w:szCs w:val="24"/>
          </w:rPr>
          <w:fldChar w:fldCharType="separate"/>
        </w:r>
        <w:r w:rsidRPr="00702B87">
          <w:rPr>
            <w:rStyle w:val="Hyperlink"/>
            <w:rFonts w:ascii="Times New Roman" w:hAnsi="Times New Roman" w:cs="Times New Roman"/>
            <w:color w:val="0053A3"/>
            <w:sz w:val="24"/>
            <w:szCs w:val="24"/>
          </w:rPr>
          <w:t>press@treasury.gov</w:t>
        </w:r>
        <w:r w:rsidRPr="00702B87">
          <w:rPr>
            <w:rFonts w:ascii="Times New Roman" w:hAnsi="Times New Roman" w:cs="Times New Roman"/>
            <w:sz w:val="24"/>
            <w:szCs w:val="24"/>
          </w:rPr>
          <w:fldChar w:fldCharType="end"/>
        </w:r>
      </w:ins>
      <w:del w:id="57" w:author="Cate, Alicia" w:date="2019-02-05T11:08:00Z">
        <w:r w:rsidR="00484DD8" w:rsidDel="002561BB">
          <w:rPr>
            <w:rFonts w:ascii="Times New Roman" w:hAnsi="Times New Roman" w:cs="Times New Roman"/>
            <w:sz w:val="24"/>
            <w:szCs w:val="24"/>
          </w:rPr>
          <w:delText>[</w:delText>
        </w:r>
        <w:r w:rsidR="00484DD8" w:rsidRPr="009F2CCE" w:rsidDel="002561BB">
          <w:rPr>
            <w:rFonts w:ascii="Times New Roman" w:hAnsi="Times New Roman" w:cs="Times New Roman"/>
            <w:sz w:val="24"/>
            <w:szCs w:val="24"/>
            <w:highlight w:val="yellow"/>
          </w:rPr>
          <w:delText>INSERT EMAIL ADDRESS HERE</w:delText>
        </w:r>
        <w:r w:rsidR="00484DD8" w:rsidDel="002561BB">
          <w:rPr>
            <w:rFonts w:ascii="Times New Roman" w:hAnsi="Times New Roman" w:cs="Times New Roman"/>
            <w:sz w:val="24"/>
            <w:szCs w:val="24"/>
          </w:rPr>
          <w:delText>]</w:delText>
        </w:r>
      </w:del>
    </w:p>
    <w:p w14:paraId="2DFB847B" w14:textId="77777777" w:rsidR="00484DD8" w:rsidRPr="00D57497" w:rsidRDefault="00484DD8" w:rsidP="00484DD8">
      <w:pPr>
        <w:spacing w:after="0"/>
        <w:rPr>
          <w:rFonts w:ascii="Times New Roman" w:hAnsi="Times New Roman" w:cs="Times New Roman"/>
          <w:sz w:val="24"/>
          <w:szCs w:val="24"/>
        </w:rPr>
      </w:pPr>
    </w:p>
    <w:p w14:paraId="25162C1E" w14:textId="77777777" w:rsidR="00484DD8" w:rsidRPr="00D57497" w:rsidRDefault="00484DD8" w:rsidP="00484DD8">
      <w:pPr>
        <w:spacing w:after="0"/>
        <w:rPr>
          <w:rFonts w:ascii="Times New Roman" w:hAnsi="Times New Roman" w:cs="Times New Roman"/>
          <w:sz w:val="24"/>
          <w:szCs w:val="24"/>
        </w:rPr>
      </w:pPr>
      <w:r w:rsidRPr="00D57497">
        <w:rPr>
          <w:rFonts w:ascii="Times New Roman" w:hAnsi="Times New Roman" w:cs="Times New Roman"/>
          <w:sz w:val="24"/>
          <w:szCs w:val="24"/>
        </w:rPr>
        <w:t>Andrew Wheeler</w:t>
      </w:r>
    </w:p>
    <w:p w14:paraId="5EA72EAC" w14:textId="77777777" w:rsidR="00484DD8" w:rsidRPr="00D57497" w:rsidRDefault="00484DD8" w:rsidP="00484DD8">
      <w:pPr>
        <w:spacing w:after="0"/>
        <w:rPr>
          <w:rFonts w:ascii="Times New Roman" w:hAnsi="Times New Roman" w:cs="Times New Roman"/>
          <w:sz w:val="24"/>
          <w:szCs w:val="24"/>
        </w:rPr>
      </w:pPr>
      <w:r w:rsidRPr="00D57497">
        <w:rPr>
          <w:rFonts w:ascii="Times New Roman" w:hAnsi="Times New Roman" w:cs="Times New Roman"/>
          <w:sz w:val="24"/>
          <w:szCs w:val="24"/>
        </w:rPr>
        <w:t>Acting Administrator</w:t>
      </w:r>
    </w:p>
    <w:p w14:paraId="4EB66A07" w14:textId="77777777" w:rsidR="00484DD8" w:rsidRPr="00D57497" w:rsidRDefault="00484DD8" w:rsidP="00484DD8">
      <w:pPr>
        <w:spacing w:after="0"/>
        <w:rPr>
          <w:rFonts w:ascii="Times New Roman" w:hAnsi="Times New Roman" w:cs="Times New Roman"/>
          <w:sz w:val="24"/>
          <w:szCs w:val="24"/>
        </w:rPr>
      </w:pPr>
      <w:r w:rsidRPr="00D57497">
        <w:rPr>
          <w:rFonts w:ascii="Times New Roman" w:hAnsi="Times New Roman" w:cs="Times New Roman"/>
          <w:sz w:val="24"/>
          <w:szCs w:val="24"/>
        </w:rPr>
        <w:t>U.S. Environmental Protection Agency</w:t>
      </w:r>
    </w:p>
    <w:p w14:paraId="470E7DD0" w14:textId="77777777" w:rsidR="00484DD8" w:rsidRPr="00D57497" w:rsidRDefault="00484DD8" w:rsidP="00484DD8">
      <w:pPr>
        <w:spacing w:after="0"/>
        <w:rPr>
          <w:rFonts w:ascii="Times New Roman" w:hAnsi="Times New Roman" w:cs="Times New Roman"/>
          <w:sz w:val="24"/>
          <w:szCs w:val="24"/>
        </w:rPr>
      </w:pPr>
      <w:r w:rsidRPr="00D57497">
        <w:rPr>
          <w:rFonts w:ascii="Times New Roman" w:hAnsi="Times New Roman" w:cs="Times New Roman"/>
          <w:sz w:val="24"/>
          <w:szCs w:val="24"/>
        </w:rPr>
        <w:t>1200 Pennsylvania Avenue NW</w:t>
      </w:r>
    </w:p>
    <w:p w14:paraId="11FD644A" w14:textId="77777777" w:rsidR="00484DD8" w:rsidRDefault="00484DD8" w:rsidP="00484DD8">
      <w:pPr>
        <w:spacing w:after="0"/>
        <w:rPr>
          <w:rFonts w:ascii="Times New Roman" w:hAnsi="Times New Roman" w:cs="Times New Roman"/>
          <w:sz w:val="24"/>
          <w:szCs w:val="24"/>
        </w:rPr>
      </w:pPr>
      <w:r w:rsidRPr="00D57497">
        <w:rPr>
          <w:rFonts w:ascii="Times New Roman" w:hAnsi="Times New Roman" w:cs="Times New Roman"/>
          <w:sz w:val="24"/>
          <w:szCs w:val="24"/>
        </w:rPr>
        <w:lastRenderedPageBreak/>
        <w:t>Washington, DC 20004</w:t>
      </w:r>
    </w:p>
    <w:p w14:paraId="40FD288D" w14:textId="4578AA77" w:rsidR="00484DD8" w:rsidRDefault="002561BB" w:rsidP="00484DD8">
      <w:pPr>
        <w:spacing w:after="0"/>
        <w:rPr>
          <w:rFonts w:ascii="Times New Roman" w:hAnsi="Times New Roman" w:cs="Times New Roman"/>
          <w:sz w:val="24"/>
          <w:szCs w:val="24"/>
        </w:rPr>
      </w:pPr>
      <w:ins w:id="58" w:author="Cate, Alicia" w:date="2019-02-05T11:07:00Z">
        <w:r w:rsidRPr="00702B87">
          <w:rPr>
            <w:rFonts w:ascii="Times New Roman" w:hAnsi="Times New Roman" w:cs="Times New Roman"/>
            <w:sz w:val="24"/>
            <w:szCs w:val="24"/>
          </w:rPr>
          <w:fldChar w:fldCharType="begin"/>
        </w:r>
        <w:r w:rsidRPr="00702B87">
          <w:rPr>
            <w:rFonts w:ascii="Times New Roman" w:hAnsi="Times New Roman" w:cs="Times New Roman"/>
            <w:sz w:val="24"/>
            <w:szCs w:val="24"/>
          </w:rPr>
          <w:instrText xml:space="preserve"> HYPERLINK "mailto:press@epa.gov" </w:instrText>
        </w:r>
        <w:r w:rsidRPr="00702B87">
          <w:rPr>
            <w:rFonts w:ascii="Times New Roman" w:hAnsi="Times New Roman" w:cs="Times New Roman"/>
            <w:sz w:val="24"/>
            <w:szCs w:val="24"/>
          </w:rPr>
          <w:fldChar w:fldCharType="separate"/>
        </w:r>
        <w:r w:rsidRPr="00702B87">
          <w:rPr>
            <w:rStyle w:val="Hyperlink"/>
            <w:rFonts w:ascii="Times New Roman" w:hAnsi="Times New Roman" w:cs="Times New Roman"/>
            <w:color w:val="4C2C92"/>
            <w:sz w:val="24"/>
            <w:szCs w:val="24"/>
            <w:shd w:val="clear" w:color="auto" w:fill="FFFFFF"/>
          </w:rPr>
          <w:t>press@epa.gov</w:t>
        </w:r>
        <w:r w:rsidRPr="00702B87">
          <w:rPr>
            <w:rFonts w:ascii="Times New Roman" w:hAnsi="Times New Roman" w:cs="Times New Roman"/>
            <w:sz w:val="24"/>
            <w:szCs w:val="24"/>
          </w:rPr>
          <w:fldChar w:fldCharType="end"/>
        </w:r>
      </w:ins>
      <w:del w:id="59" w:author="Cate, Alicia" w:date="2019-02-05T11:07:00Z">
        <w:r w:rsidR="00484DD8" w:rsidDel="002561BB">
          <w:rPr>
            <w:rFonts w:ascii="Times New Roman" w:hAnsi="Times New Roman" w:cs="Times New Roman"/>
            <w:sz w:val="24"/>
            <w:szCs w:val="24"/>
          </w:rPr>
          <w:delText>[</w:delText>
        </w:r>
        <w:r w:rsidR="00484DD8" w:rsidRPr="004D56E5" w:rsidDel="002561BB">
          <w:rPr>
            <w:rFonts w:ascii="Times New Roman" w:hAnsi="Times New Roman" w:cs="Times New Roman"/>
            <w:sz w:val="24"/>
            <w:szCs w:val="24"/>
            <w:highlight w:val="yellow"/>
          </w:rPr>
          <w:delText>INSERT EMAIL ADDRESS HERE</w:delText>
        </w:r>
        <w:r w:rsidR="00484DD8" w:rsidDel="002561BB">
          <w:rPr>
            <w:rFonts w:ascii="Times New Roman" w:hAnsi="Times New Roman" w:cs="Times New Roman"/>
            <w:sz w:val="24"/>
            <w:szCs w:val="24"/>
          </w:rPr>
          <w:delText>]</w:delText>
        </w:r>
      </w:del>
    </w:p>
    <w:p w14:paraId="60A21EE5" w14:textId="77777777" w:rsidR="00A21DB0" w:rsidRDefault="00A21DB0" w:rsidP="00484DD8">
      <w:pPr>
        <w:keepNext/>
        <w:keepLines/>
        <w:spacing w:after="0"/>
        <w:rPr>
          <w:rFonts w:ascii="Times New Roman" w:hAnsi="Times New Roman" w:cs="Times New Roman"/>
          <w:sz w:val="24"/>
          <w:szCs w:val="24"/>
        </w:rPr>
      </w:pPr>
    </w:p>
    <w:p w14:paraId="38DC6E1B" w14:textId="192CA427" w:rsidR="00484DD8" w:rsidRPr="00D57497" w:rsidRDefault="00484DD8" w:rsidP="00484DD8">
      <w:pPr>
        <w:keepNext/>
        <w:keepLines/>
        <w:spacing w:after="0"/>
        <w:rPr>
          <w:rFonts w:ascii="Times New Roman" w:hAnsi="Times New Roman" w:cs="Times New Roman"/>
          <w:sz w:val="24"/>
          <w:szCs w:val="24"/>
        </w:rPr>
      </w:pPr>
      <w:r w:rsidRPr="00D57497">
        <w:rPr>
          <w:rFonts w:ascii="Times New Roman" w:hAnsi="Times New Roman" w:cs="Times New Roman"/>
          <w:sz w:val="24"/>
          <w:szCs w:val="24"/>
        </w:rPr>
        <w:t>Kristine L. Svinicki</w:t>
      </w:r>
    </w:p>
    <w:p w14:paraId="7B78E1F0" w14:textId="77777777" w:rsidR="00484DD8" w:rsidRPr="00D57497" w:rsidRDefault="00484DD8" w:rsidP="00484DD8">
      <w:pPr>
        <w:keepNext/>
        <w:keepLines/>
        <w:spacing w:after="0"/>
        <w:rPr>
          <w:rFonts w:ascii="Times New Roman" w:hAnsi="Times New Roman" w:cs="Times New Roman"/>
          <w:sz w:val="24"/>
          <w:szCs w:val="24"/>
        </w:rPr>
      </w:pPr>
      <w:r w:rsidRPr="00D57497">
        <w:rPr>
          <w:rFonts w:ascii="Times New Roman" w:hAnsi="Times New Roman" w:cs="Times New Roman"/>
          <w:sz w:val="24"/>
          <w:szCs w:val="24"/>
        </w:rPr>
        <w:t>Commission Chairman</w:t>
      </w:r>
    </w:p>
    <w:p w14:paraId="6780B61C" w14:textId="77777777" w:rsidR="00484DD8" w:rsidRPr="00D57497" w:rsidRDefault="00484DD8" w:rsidP="00484DD8">
      <w:pPr>
        <w:keepNext/>
        <w:keepLines/>
        <w:spacing w:after="0"/>
        <w:rPr>
          <w:rFonts w:ascii="Times New Roman" w:hAnsi="Times New Roman" w:cs="Times New Roman"/>
          <w:sz w:val="24"/>
          <w:szCs w:val="24"/>
        </w:rPr>
      </w:pPr>
      <w:r w:rsidRPr="00D57497">
        <w:rPr>
          <w:rFonts w:ascii="Times New Roman" w:hAnsi="Times New Roman" w:cs="Times New Roman"/>
          <w:sz w:val="24"/>
          <w:szCs w:val="24"/>
        </w:rPr>
        <w:t>U.S. Nuclear Regulatory Commission</w:t>
      </w:r>
    </w:p>
    <w:p w14:paraId="4FD74F2D" w14:textId="77777777" w:rsidR="00484DD8" w:rsidRPr="00D57497" w:rsidRDefault="00484DD8" w:rsidP="00484DD8">
      <w:pPr>
        <w:spacing w:after="0"/>
        <w:rPr>
          <w:rFonts w:ascii="Times New Roman" w:hAnsi="Times New Roman" w:cs="Times New Roman"/>
          <w:sz w:val="24"/>
          <w:szCs w:val="24"/>
        </w:rPr>
      </w:pPr>
      <w:r w:rsidRPr="00D57497">
        <w:rPr>
          <w:rFonts w:ascii="Times New Roman" w:hAnsi="Times New Roman" w:cs="Times New Roman"/>
          <w:sz w:val="24"/>
          <w:szCs w:val="24"/>
        </w:rPr>
        <w:t>Mail Stop O-16B33</w:t>
      </w:r>
    </w:p>
    <w:p w14:paraId="1205469F" w14:textId="77777777" w:rsidR="00484DD8" w:rsidRPr="00D57497" w:rsidRDefault="00484DD8" w:rsidP="00484DD8">
      <w:pPr>
        <w:spacing w:after="0"/>
        <w:rPr>
          <w:rFonts w:ascii="Times New Roman" w:hAnsi="Times New Roman" w:cs="Times New Roman"/>
          <w:sz w:val="24"/>
          <w:szCs w:val="24"/>
        </w:rPr>
      </w:pPr>
      <w:r w:rsidRPr="00D57497">
        <w:rPr>
          <w:rFonts w:ascii="Times New Roman" w:hAnsi="Times New Roman" w:cs="Times New Roman"/>
          <w:sz w:val="24"/>
          <w:szCs w:val="24"/>
        </w:rPr>
        <w:t>Washington, DC 20555-0001</w:t>
      </w:r>
    </w:p>
    <w:p w14:paraId="6F72E9FF" w14:textId="77777777" w:rsidR="00484DD8" w:rsidRPr="00D57497" w:rsidRDefault="00702B87" w:rsidP="00484DD8">
      <w:pPr>
        <w:spacing w:after="0"/>
        <w:rPr>
          <w:rFonts w:ascii="Times New Roman" w:hAnsi="Times New Roman" w:cs="Times New Roman"/>
          <w:sz w:val="24"/>
          <w:szCs w:val="24"/>
        </w:rPr>
      </w:pPr>
      <w:hyperlink r:id="rId13" w:history="1">
        <w:r w:rsidR="00484DD8" w:rsidRPr="008D5F3F">
          <w:rPr>
            <w:rFonts w:ascii="Times New Roman" w:hAnsi="Times New Roman" w:cs="Times New Roman"/>
            <w:sz w:val="24"/>
            <w:szCs w:val="24"/>
          </w:rPr>
          <w:t>chairman@nrc.gov</w:t>
        </w:r>
      </w:hyperlink>
    </w:p>
    <w:p w14:paraId="4D6B45F8" w14:textId="4266172B" w:rsidR="00484DD8" w:rsidRDefault="00484DD8" w:rsidP="00484DD8">
      <w:pPr>
        <w:spacing w:after="0"/>
      </w:pPr>
    </w:p>
    <w:sectPr w:rsidR="00484DD8" w:rsidSect="002A0DA7">
      <w:head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D1C143" w14:textId="77777777" w:rsidR="00484DD8" w:rsidRDefault="00484DD8" w:rsidP="00484DD8">
      <w:pPr>
        <w:spacing w:after="0" w:line="240" w:lineRule="auto"/>
      </w:pPr>
      <w:r>
        <w:separator/>
      </w:r>
    </w:p>
  </w:endnote>
  <w:endnote w:type="continuationSeparator" w:id="0">
    <w:p w14:paraId="355941A6" w14:textId="77777777" w:rsidR="00484DD8" w:rsidRDefault="00484DD8" w:rsidP="00484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Black">
    <w:panose1 w:val="020F0A02020204030203"/>
    <w:charset w:val="00"/>
    <w:family w:val="swiss"/>
    <w:pitch w:val="variable"/>
    <w:sig w:usb0="A00000AF" w:usb1="5000604B" w:usb2="00000000" w:usb3="00000000" w:csb0="00000093"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7E7938" w14:textId="77777777" w:rsidR="00484DD8" w:rsidRDefault="00484DD8" w:rsidP="00484DD8">
      <w:pPr>
        <w:spacing w:after="0" w:line="240" w:lineRule="auto"/>
      </w:pPr>
      <w:r>
        <w:separator/>
      </w:r>
    </w:p>
  </w:footnote>
  <w:footnote w:type="continuationSeparator" w:id="0">
    <w:p w14:paraId="4958A8F9" w14:textId="77777777" w:rsidR="00484DD8" w:rsidRDefault="00484DD8" w:rsidP="00484DD8">
      <w:pPr>
        <w:spacing w:after="0" w:line="240" w:lineRule="auto"/>
      </w:pPr>
      <w:r>
        <w:continuationSeparator/>
      </w:r>
    </w:p>
  </w:footnote>
  <w:footnote w:id="1">
    <w:p w14:paraId="6264FE40" w14:textId="77777777" w:rsidR="00484DD8" w:rsidRPr="007814C5" w:rsidRDefault="00484DD8" w:rsidP="00484DD8">
      <w:pPr>
        <w:pStyle w:val="FootnoteText"/>
        <w:rPr>
          <w:rFonts w:ascii="Times New Roman" w:hAnsi="Times New Roman" w:cs="Times New Roman"/>
        </w:rPr>
      </w:pPr>
      <w:r w:rsidRPr="007814C5">
        <w:rPr>
          <w:rStyle w:val="FootnoteReference"/>
          <w:rFonts w:ascii="Times New Roman" w:hAnsi="Times New Roman" w:cs="Times New Roman"/>
        </w:rPr>
        <w:footnoteRef/>
      </w:r>
      <w:r w:rsidRPr="007814C5">
        <w:rPr>
          <w:rFonts w:ascii="Times New Roman" w:hAnsi="Times New Roman" w:cs="Times New Roman"/>
        </w:rPr>
        <w:t xml:space="preserve"> Administrative Procedure Act, </w:t>
      </w:r>
      <w:r>
        <w:rPr>
          <w:rFonts w:ascii="Times New Roman" w:hAnsi="Times New Roman" w:cs="Times New Roman"/>
        </w:rPr>
        <w:t xml:space="preserve">5 U.S.C. </w:t>
      </w:r>
      <w:r w:rsidRPr="007814C5">
        <w:rPr>
          <w:rFonts w:ascii="Times New Roman" w:hAnsi="Times New Roman" w:cs="Times New Roman"/>
        </w:rPr>
        <w:t>§ 553(</w:t>
      </w:r>
      <w:r>
        <w:rPr>
          <w:rFonts w:ascii="Times New Roman" w:hAnsi="Times New Roman" w:cs="Times New Roman"/>
        </w:rPr>
        <w:t>c</w:t>
      </w:r>
      <w:r w:rsidRPr="007814C5">
        <w:rPr>
          <w:rFonts w:ascii="Times New Roman" w:hAnsi="Times New Roman" w:cs="Times New Roman"/>
        </w:rPr>
        <w:t>) (2012) (</w:t>
      </w:r>
      <w:r>
        <w:rPr>
          <w:rFonts w:ascii="Times New Roman" w:hAnsi="Times New Roman" w:cs="Times New Roman"/>
        </w:rPr>
        <w:t>“</w:t>
      </w:r>
      <w:r w:rsidRPr="004D7800">
        <w:rPr>
          <w:rFonts w:ascii="Times New Roman" w:hAnsi="Times New Roman" w:cs="Times New Roman"/>
        </w:rPr>
        <w:t>After notice required by this section, the agency shall give interested persons an opportunity to participate in the rule making through submission of written data, views, or arguments with or without opportunity for oral presentation</w:t>
      </w:r>
      <w:r>
        <w:rPr>
          <w:rFonts w:ascii="Times New Roman" w:hAnsi="Times New Roman" w:cs="Times New Roman"/>
        </w:rPr>
        <w:t>.”).</w:t>
      </w:r>
    </w:p>
  </w:footnote>
  <w:footnote w:id="2">
    <w:p w14:paraId="1641FEB0" w14:textId="77777777" w:rsidR="00484DD8" w:rsidRDefault="00484DD8" w:rsidP="00484DD8">
      <w:pPr>
        <w:pStyle w:val="FootnoteText"/>
      </w:pPr>
      <w:r>
        <w:rPr>
          <w:rStyle w:val="FootnoteReference"/>
        </w:rPr>
        <w:footnoteRef/>
      </w:r>
      <w:r>
        <w:t xml:space="preserve"> </w:t>
      </w:r>
      <w:r w:rsidRPr="00131E1C">
        <w:rPr>
          <w:rFonts w:ascii="Times New Roman" w:hAnsi="Times New Roman" w:cs="Times New Roman"/>
        </w:rPr>
        <w:t xml:space="preserve">Office of the Federal Register, Publication Procedures for Federal Register Documents During a Funding Hiatus, </w:t>
      </w:r>
      <w:r>
        <w:rPr>
          <w:rFonts w:ascii="Times New Roman" w:hAnsi="Times New Roman" w:cs="Times New Roman"/>
        </w:rPr>
        <w:t>78</w:t>
      </w:r>
      <w:r w:rsidRPr="00131E1C">
        <w:rPr>
          <w:rFonts w:ascii="Times New Roman" w:hAnsi="Times New Roman" w:cs="Times New Roman"/>
        </w:rPr>
        <w:t xml:space="preserve"> Fed. Reg. </w:t>
      </w:r>
      <w:r>
        <w:rPr>
          <w:rFonts w:ascii="Times New Roman" w:hAnsi="Times New Roman" w:cs="Times New Roman"/>
        </w:rPr>
        <w:t>59,974</w:t>
      </w:r>
      <w:r w:rsidRPr="00131E1C">
        <w:rPr>
          <w:rFonts w:ascii="Times New Roman" w:hAnsi="Times New Roman" w:cs="Times New Roman"/>
        </w:rPr>
        <w:t xml:space="preserve"> (</w:t>
      </w:r>
      <w:r>
        <w:rPr>
          <w:rFonts w:ascii="Times New Roman" w:hAnsi="Times New Roman" w:cs="Times New Roman"/>
        </w:rPr>
        <w:t>Sept. 30, 2013</w:t>
      </w:r>
      <w:r w:rsidRPr="00131E1C">
        <w:rPr>
          <w:rFonts w:ascii="Times New Roman" w:hAnsi="Times New Roman" w:cs="Times New Roman"/>
        </w:rPr>
        <w:t>).</w:t>
      </w:r>
      <w:r w:rsidRPr="00262724">
        <w:rPr>
          <w:rFonts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7DBDB" w14:textId="77777777" w:rsidR="002A0DA7" w:rsidRPr="0011058F" w:rsidRDefault="002A0DA7" w:rsidP="002A0DA7">
    <w:pPr>
      <w:pStyle w:val="Header"/>
      <w:rPr>
        <w:rFonts w:ascii="Times New Roman" w:hAnsi="Times New Roman" w:cs="Times New Roman"/>
        <w:sz w:val="24"/>
      </w:rPr>
    </w:pPr>
    <w:r w:rsidRPr="0011058F">
      <w:rPr>
        <w:rFonts w:ascii="Times New Roman" w:hAnsi="Times New Roman" w:cs="Times New Roman"/>
        <w:sz w:val="24"/>
        <w:szCs w:val="24"/>
      </w:rPr>
      <w:t>Request for 45-Day Extension of Timeframes to Comment on Certain Proposed Rules and to Attend Certain Public Hearings Due to the Partial Government Shutdown</w:t>
    </w:r>
    <w:r w:rsidRPr="0011058F">
      <w:rPr>
        <w:rFonts w:ascii="Times New Roman" w:hAnsi="Times New Roman" w:cs="Times New Roman"/>
        <w:sz w:val="24"/>
      </w:rPr>
      <w:t xml:space="preserve"> </w:t>
    </w:r>
  </w:p>
  <w:p w14:paraId="475A58F8" w14:textId="77777777" w:rsidR="002A0DA7" w:rsidRDefault="002A0DA7" w:rsidP="002A0DA7">
    <w:pPr>
      <w:pStyle w:val="Header"/>
      <w:rPr>
        <w:rFonts w:ascii="Times New Roman" w:hAnsi="Times New Roman" w:cs="Times New Roman"/>
        <w:sz w:val="24"/>
      </w:rPr>
    </w:pPr>
    <w:r w:rsidRPr="00D57497">
      <w:rPr>
        <w:rFonts w:ascii="Times New Roman" w:hAnsi="Times New Roman" w:cs="Times New Roman"/>
        <w:sz w:val="24"/>
      </w:rPr>
      <w:t xml:space="preserve">January </w:t>
    </w:r>
    <w:r>
      <w:rPr>
        <w:rFonts w:ascii="Times New Roman" w:hAnsi="Times New Roman" w:cs="Times New Roman"/>
        <w:sz w:val="24"/>
      </w:rPr>
      <w:t>[</w:t>
    </w:r>
    <w:r w:rsidRPr="009F2CCE">
      <w:rPr>
        <w:rFonts w:ascii="Times New Roman" w:hAnsi="Times New Roman" w:cs="Times New Roman"/>
        <w:sz w:val="24"/>
        <w:highlight w:val="yellow"/>
      </w:rPr>
      <w:t>XX</w:t>
    </w:r>
    <w:r>
      <w:rPr>
        <w:rFonts w:ascii="Times New Roman" w:hAnsi="Times New Roman" w:cs="Times New Roman"/>
        <w:sz w:val="24"/>
      </w:rPr>
      <w:t>]</w:t>
    </w:r>
    <w:r w:rsidRPr="00D57497">
      <w:rPr>
        <w:rFonts w:ascii="Times New Roman" w:hAnsi="Times New Roman" w:cs="Times New Roman"/>
        <w:sz w:val="24"/>
      </w:rPr>
      <w:t>, 2019</w:t>
    </w:r>
  </w:p>
  <w:p w14:paraId="77540384" w14:textId="77777777" w:rsidR="002A0DA7" w:rsidRDefault="002A0DA7">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e, Alicia">
    <w15:presenceInfo w15:providerId="AD" w15:userId="S::acate@oceana.org::bf3a4ac7-3f80-4c63-add7-820cf8ca6c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DD8"/>
    <w:rsid w:val="00143C42"/>
    <w:rsid w:val="001C5E50"/>
    <w:rsid w:val="002420F9"/>
    <w:rsid w:val="002561BB"/>
    <w:rsid w:val="002A0DA7"/>
    <w:rsid w:val="00330365"/>
    <w:rsid w:val="00352F78"/>
    <w:rsid w:val="00481EE9"/>
    <w:rsid w:val="00484DD8"/>
    <w:rsid w:val="0066083F"/>
    <w:rsid w:val="00702B87"/>
    <w:rsid w:val="00775AA8"/>
    <w:rsid w:val="009F266F"/>
    <w:rsid w:val="00A21DB0"/>
    <w:rsid w:val="00A2723E"/>
    <w:rsid w:val="00C3045F"/>
    <w:rsid w:val="00C519DC"/>
    <w:rsid w:val="00CA0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047E9"/>
  <w15:chartTrackingRefBased/>
  <w15:docId w15:val="{ED70FBBC-D9DD-4628-B147-424EDBA11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84DD8"/>
    <w:pPr>
      <w:widowControl w:val="0"/>
      <w:spacing w:after="0" w:line="240" w:lineRule="auto"/>
      <w:ind w:left="300"/>
    </w:pPr>
    <w:rPr>
      <w:rFonts w:ascii="Lato Black" w:eastAsia="Lato Black" w:hAnsi="Lato Black"/>
      <w:b/>
      <w:bCs/>
      <w:sz w:val="16"/>
      <w:szCs w:val="16"/>
    </w:rPr>
  </w:style>
  <w:style w:type="character" w:customStyle="1" w:styleId="BodyTextChar">
    <w:name w:val="Body Text Char"/>
    <w:basedOn w:val="DefaultParagraphFont"/>
    <w:link w:val="BodyText"/>
    <w:uiPriority w:val="1"/>
    <w:rsid w:val="00484DD8"/>
    <w:rPr>
      <w:rFonts w:ascii="Lato Black" w:eastAsia="Lato Black" w:hAnsi="Lato Black"/>
      <w:b/>
      <w:bCs/>
      <w:sz w:val="16"/>
      <w:szCs w:val="16"/>
    </w:rPr>
  </w:style>
  <w:style w:type="character" w:styleId="Hyperlink">
    <w:name w:val="Hyperlink"/>
    <w:basedOn w:val="DefaultParagraphFont"/>
    <w:uiPriority w:val="99"/>
    <w:unhideWhenUsed/>
    <w:rsid w:val="00484DD8"/>
    <w:rPr>
      <w:color w:val="0563C1" w:themeColor="hyperlink"/>
      <w:u w:val="single"/>
    </w:rPr>
  </w:style>
  <w:style w:type="paragraph" w:styleId="FootnoteText">
    <w:name w:val="footnote text"/>
    <w:basedOn w:val="Normal"/>
    <w:link w:val="FootnoteTextChar"/>
    <w:uiPriority w:val="99"/>
    <w:semiHidden/>
    <w:unhideWhenUsed/>
    <w:rsid w:val="00484DD8"/>
    <w:pPr>
      <w:widowControl w:val="0"/>
      <w:spacing w:after="0" w:line="240" w:lineRule="auto"/>
    </w:pPr>
    <w:rPr>
      <w:sz w:val="20"/>
      <w:szCs w:val="20"/>
    </w:rPr>
  </w:style>
  <w:style w:type="character" w:customStyle="1" w:styleId="FootnoteTextChar">
    <w:name w:val="Footnote Text Char"/>
    <w:basedOn w:val="DefaultParagraphFont"/>
    <w:link w:val="FootnoteText"/>
    <w:uiPriority w:val="99"/>
    <w:semiHidden/>
    <w:rsid w:val="00484DD8"/>
    <w:rPr>
      <w:sz w:val="20"/>
      <w:szCs w:val="20"/>
    </w:rPr>
  </w:style>
  <w:style w:type="character" w:styleId="FootnoteReference">
    <w:name w:val="footnote reference"/>
    <w:basedOn w:val="DefaultParagraphFont"/>
    <w:uiPriority w:val="99"/>
    <w:semiHidden/>
    <w:unhideWhenUsed/>
    <w:rsid w:val="00484DD8"/>
    <w:rPr>
      <w:vertAlign w:val="superscript"/>
    </w:rPr>
  </w:style>
  <w:style w:type="paragraph" w:styleId="Header">
    <w:name w:val="header"/>
    <w:basedOn w:val="Normal"/>
    <w:link w:val="HeaderChar"/>
    <w:uiPriority w:val="99"/>
    <w:unhideWhenUsed/>
    <w:rsid w:val="00484D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4DD8"/>
  </w:style>
  <w:style w:type="paragraph" w:styleId="Footer">
    <w:name w:val="footer"/>
    <w:basedOn w:val="Normal"/>
    <w:link w:val="FooterChar"/>
    <w:uiPriority w:val="99"/>
    <w:unhideWhenUsed/>
    <w:rsid w:val="00484D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4DD8"/>
  </w:style>
  <w:style w:type="paragraph" w:styleId="BalloonText">
    <w:name w:val="Balloon Text"/>
    <w:basedOn w:val="Normal"/>
    <w:link w:val="BalloonTextChar"/>
    <w:uiPriority w:val="99"/>
    <w:semiHidden/>
    <w:unhideWhenUsed/>
    <w:rsid w:val="00352F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2F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528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houri@fmc.gov" TargetMode="External"/><Relationship Id="rId13" Type="http://schemas.openxmlformats.org/officeDocument/2006/relationships/hyperlink" Target="mailto:chairman@nrc.gov" TargetMode="External"/><Relationship Id="rId3" Type="http://schemas.openxmlformats.org/officeDocument/2006/relationships/settings" Target="settings.xml"/><Relationship Id="rId7" Type="http://schemas.openxmlformats.org/officeDocument/2006/relationships/hyperlink" Target="mailto:customer@ferc.gov" TargetMode="External"/><Relationship Id="rId12" Type="http://schemas.openxmlformats.org/officeDocument/2006/relationships/hyperlink" Target="mailto:dot.comments@dot.gov"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DHSSecretary@hq.dhs.go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TheSec@doc.gov" TargetMode="External"/><Relationship Id="rId4" Type="http://schemas.openxmlformats.org/officeDocument/2006/relationships/webSettings" Target="webSettings.xml"/><Relationship Id="rId9" Type="http://schemas.openxmlformats.org/officeDocument/2006/relationships/hyperlink" Target="mailto:hq-publicaffairs@usace.army.mi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CCF8949B-8361-4CDB-8041-F4316B025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1089</Words>
  <Characters>6212</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Howe, Grace</dc:creator>
  <cp:keywords/>
  <dc:description/>
  <cp:lastModifiedBy>Levison, Lara</cp:lastModifiedBy>
  <cp:revision>2</cp:revision>
  <dcterms:created xsi:type="dcterms:W3CDTF">2019-02-06T16:07:00Z</dcterms:created>
  <dcterms:modified xsi:type="dcterms:W3CDTF">2019-02-06T16:07:00Z</dcterms:modified>
</cp:coreProperties>
</file>