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98482" w14:textId="77777777" w:rsidR="00741ADA" w:rsidRPr="00D57497" w:rsidRDefault="00741ADA" w:rsidP="00741ADA">
      <w:pPr>
        <w:ind w:right="1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497">
        <w:rPr>
          <w:rFonts w:ascii="Times New Roman" w:hAnsi="Times New Roman" w:cs="Times New Roman"/>
          <w:b/>
          <w:sz w:val="24"/>
          <w:szCs w:val="24"/>
        </w:rPr>
        <w:t>Appendix</w:t>
      </w:r>
    </w:p>
    <w:p w14:paraId="48D2ADC4" w14:textId="77777777" w:rsidR="00D05579" w:rsidRDefault="00D05579" w:rsidP="00741ADA">
      <w:pPr>
        <w:ind w:right="121"/>
        <w:contextualSpacing/>
        <w:jc w:val="center"/>
        <w:rPr>
          <w:ins w:id="0" w:author="Alicia Cate" w:date="2019-02-05T10:58:00Z"/>
          <w:rFonts w:ascii="Times New Roman" w:hAnsi="Times New Roman" w:cs="Times New Roman"/>
          <w:b/>
          <w:sz w:val="24"/>
          <w:szCs w:val="24"/>
        </w:rPr>
      </w:pPr>
      <w:ins w:id="1" w:author="Alicia Cate" w:date="2019-02-05T10:55:00Z">
        <w:r>
          <w:rPr>
            <w:rFonts w:ascii="Times New Roman" w:hAnsi="Times New Roman" w:cs="Times New Roman"/>
            <w:b/>
            <w:sz w:val="24"/>
            <w:szCs w:val="24"/>
          </w:rPr>
          <w:t xml:space="preserve">Notices and </w:t>
        </w:r>
      </w:ins>
      <w:r w:rsidR="00741ADA" w:rsidRPr="00D57497">
        <w:rPr>
          <w:rFonts w:ascii="Times New Roman" w:hAnsi="Times New Roman" w:cs="Times New Roman"/>
          <w:b/>
          <w:sz w:val="24"/>
          <w:szCs w:val="24"/>
        </w:rPr>
        <w:t xml:space="preserve">Proposed Rules </w:t>
      </w:r>
      <w:ins w:id="2" w:author="Alicia Cate" w:date="2019-02-05T10:56:00Z">
        <w:r>
          <w:rPr>
            <w:rFonts w:ascii="Times New Roman" w:hAnsi="Times New Roman" w:cs="Times New Roman"/>
            <w:b/>
            <w:sz w:val="24"/>
            <w:szCs w:val="24"/>
          </w:rPr>
          <w:t xml:space="preserve">Related to Environmental Measures </w:t>
        </w:r>
      </w:ins>
      <w:r w:rsidR="00741ADA">
        <w:rPr>
          <w:rFonts w:ascii="Times New Roman" w:hAnsi="Times New Roman" w:cs="Times New Roman"/>
          <w:b/>
          <w:sz w:val="24"/>
          <w:szCs w:val="24"/>
        </w:rPr>
        <w:t xml:space="preserve">with Comment Periods </w:t>
      </w:r>
    </w:p>
    <w:p w14:paraId="21AFE104" w14:textId="0688527C" w:rsidR="00D05579" w:rsidRDefault="00D05579" w:rsidP="00741ADA">
      <w:pPr>
        <w:ind w:right="121"/>
        <w:contextualSpacing/>
        <w:jc w:val="center"/>
        <w:rPr>
          <w:ins w:id="3" w:author="Alicia Cate" w:date="2019-02-05T10:58:00Z"/>
          <w:rFonts w:ascii="Times New Roman" w:hAnsi="Times New Roman" w:cs="Times New Roman"/>
          <w:b/>
          <w:sz w:val="24"/>
          <w:szCs w:val="24"/>
        </w:rPr>
      </w:pPr>
      <w:ins w:id="4" w:author="Alicia Cate" w:date="2019-02-05T10:59:00Z">
        <w:r>
          <w:rPr>
            <w:rFonts w:ascii="Times New Roman" w:hAnsi="Times New Roman" w:cs="Times New Roman"/>
            <w:b/>
            <w:sz w:val="24"/>
            <w:szCs w:val="24"/>
          </w:rPr>
          <w:t>T</w:t>
        </w:r>
      </w:ins>
      <w:ins w:id="5" w:author="Alicia Cate" w:date="2019-02-05T10:57:00Z">
        <w:r>
          <w:rPr>
            <w:rFonts w:ascii="Times New Roman" w:hAnsi="Times New Roman" w:cs="Times New Roman"/>
            <w:b/>
            <w:sz w:val="24"/>
            <w:szCs w:val="24"/>
          </w:rPr>
          <w:t xml:space="preserve">hat Either Closed During the Shutdown or Were Noticed During the Shutdown </w:t>
        </w:r>
      </w:ins>
    </w:p>
    <w:p w14:paraId="49044FB9" w14:textId="3F1EF528" w:rsidR="00D05579" w:rsidRDefault="00741ADA" w:rsidP="00741ADA">
      <w:pPr>
        <w:ind w:right="121"/>
        <w:contextualSpacing/>
        <w:jc w:val="center"/>
        <w:rPr>
          <w:ins w:id="6" w:author="Alicia Cate" w:date="2019-02-05T10:57:00Z"/>
          <w:rFonts w:ascii="Times New Roman" w:hAnsi="Times New Roman" w:cs="Times New Roman"/>
          <w:b/>
          <w:sz w:val="24"/>
          <w:szCs w:val="24"/>
        </w:rPr>
      </w:pPr>
      <w:r w:rsidRPr="00D57497">
        <w:rPr>
          <w:rFonts w:ascii="Times New Roman" w:hAnsi="Times New Roman" w:cs="Times New Roman"/>
          <w:b/>
          <w:sz w:val="24"/>
          <w:szCs w:val="24"/>
        </w:rPr>
        <w:t xml:space="preserve">and </w:t>
      </w:r>
    </w:p>
    <w:p w14:paraId="15508C50" w14:textId="77777777" w:rsidR="00D05579" w:rsidDel="00EC1BDB" w:rsidRDefault="00741ADA" w:rsidP="00D05579">
      <w:pPr>
        <w:ind w:right="121"/>
        <w:contextualSpacing/>
        <w:jc w:val="center"/>
        <w:rPr>
          <w:ins w:id="7" w:author="Alicia Cate" w:date="2019-02-05T10:58:00Z"/>
          <w:del w:id="8" w:author="Cate, Alicia" w:date="2019-02-05T11:01:00Z"/>
          <w:rFonts w:ascii="Times New Roman" w:hAnsi="Times New Roman" w:cs="Times New Roman"/>
          <w:b/>
          <w:sz w:val="24"/>
          <w:szCs w:val="24"/>
        </w:rPr>
      </w:pPr>
      <w:r w:rsidRPr="00D57497">
        <w:rPr>
          <w:rFonts w:ascii="Times New Roman" w:hAnsi="Times New Roman" w:cs="Times New Roman"/>
          <w:b/>
          <w:sz w:val="24"/>
          <w:szCs w:val="24"/>
        </w:rPr>
        <w:t>Public Hearings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ins w:id="9" w:author="Alicia Cate" w:date="2019-02-05T10:58:00Z">
        <w:r w:rsidR="00D05579">
          <w:rPr>
            <w:rFonts w:ascii="Times New Roman" w:hAnsi="Times New Roman" w:cs="Times New Roman"/>
            <w:b/>
            <w:sz w:val="24"/>
            <w:szCs w:val="24"/>
          </w:rPr>
          <w:t xml:space="preserve">Related to Environmental Issues </w:t>
        </w:r>
      </w:ins>
    </w:p>
    <w:p w14:paraId="24BD258D" w14:textId="2030DD81" w:rsidR="00741ADA" w:rsidDel="00D05579" w:rsidRDefault="00D05579" w:rsidP="00741ADA">
      <w:pPr>
        <w:ind w:right="121"/>
        <w:contextualSpacing/>
        <w:jc w:val="center"/>
        <w:rPr>
          <w:del w:id="10" w:author="Alicia Cate" w:date="2019-02-05T10:57:00Z"/>
          <w:rFonts w:ascii="Times New Roman" w:hAnsi="Times New Roman" w:cs="Times New Roman"/>
          <w:b/>
          <w:sz w:val="24"/>
          <w:szCs w:val="24"/>
        </w:rPr>
      </w:pPr>
      <w:ins w:id="11" w:author="Alicia Cate" w:date="2019-02-05T10:59:00Z">
        <w:r>
          <w:rPr>
            <w:rFonts w:ascii="Times New Roman" w:hAnsi="Times New Roman" w:cs="Times New Roman"/>
            <w:b/>
            <w:sz w:val="24"/>
            <w:szCs w:val="24"/>
          </w:rPr>
          <w:t>T</w:t>
        </w:r>
      </w:ins>
      <w:ins w:id="12" w:author="Alicia Cate" w:date="2019-02-05T10:58:00Z">
        <w:r>
          <w:rPr>
            <w:rFonts w:ascii="Times New Roman" w:hAnsi="Times New Roman" w:cs="Times New Roman"/>
            <w:b/>
            <w:sz w:val="24"/>
            <w:szCs w:val="24"/>
          </w:rPr>
          <w:t xml:space="preserve">hat Were </w:t>
        </w:r>
      </w:ins>
      <w:r w:rsidR="00741ADA">
        <w:rPr>
          <w:rFonts w:ascii="Times New Roman" w:hAnsi="Times New Roman" w:cs="Times New Roman"/>
          <w:b/>
          <w:sz w:val="24"/>
          <w:szCs w:val="24"/>
        </w:rPr>
        <w:t xml:space="preserve">Scheduled </w:t>
      </w:r>
    </w:p>
    <w:p w14:paraId="07566027" w14:textId="5D51B533" w:rsidR="00741ADA" w:rsidRPr="00D57497" w:rsidRDefault="00741ADA" w:rsidP="00EC1BDB">
      <w:pPr>
        <w:ind w:right="12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During the </w:t>
      </w:r>
      <w:del w:id="13" w:author="Cate, Alicia" w:date="2019-02-05T11:01:00Z">
        <w:r w:rsidDel="00EC1BDB">
          <w:rPr>
            <w:rFonts w:ascii="Times New Roman" w:hAnsi="Times New Roman" w:cs="Times New Roman"/>
            <w:b/>
            <w:sz w:val="24"/>
            <w:szCs w:val="24"/>
          </w:rPr>
          <w:delText xml:space="preserve">Partial Government </w:delText>
        </w:r>
      </w:del>
      <w:r>
        <w:rPr>
          <w:rFonts w:ascii="Times New Roman" w:hAnsi="Times New Roman" w:cs="Times New Roman"/>
          <w:b/>
          <w:sz w:val="24"/>
          <w:szCs w:val="24"/>
        </w:rPr>
        <w:t>Shutdown</w:t>
      </w:r>
    </w:p>
    <w:p w14:paraId="17B3680D" w14:textId="77777777" w:rsidR="00741ADA" w:rsidRPr="00D57497" w:rsidRDefault="00741ADA" w:rsidP="00741ADA">
      <w:pPr>
        <w:ind w:right="121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41ADA" w:rsidRPr="00D57497" w14:paraId="441407A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B70D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Nov. 7, 2018</w:t>
            </w:r>
          </w:p>
        </w:tc>
      </w:tr>
      <w:tr w:rsidR="00741ADA" w:rsidRPr="00D57497" w14:paraId="0EA698E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3417" w14:textId="77777777" w:rsidR="00741ADA" w:rsidRPr="009A31D9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Magnuson-Stevens Fishery Conservation and Management Act Provisions; Fisheries of the Northeastern United States; Industry-Funded Monitoring</w:t>
            </w:r>
          </w:p>
          <w:p w14:paraId="2B1631B2" w14:textId="77777777" w:rsidR="00741ADA" w:rsidRPr="009A31D9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NMFS, NOAA</w:t>
            </w:r>
          </w:p>
          <w:p w14:paraId="0D7D3D41" w14:textId="77777777" w:rsidR="00741ADA" w:rsidRPr="009A31D9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83 FR 55665</w:t>
            </w:r>
          </w:p>
          <w:p w14:paraId="18A393F3" w14:textId="77777777" w:rsidR="00741ADA" w:rsidRPr="009A31D9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Doc. No. 2018-24087</w:t>
            </w:r>
          </w:p>
          <w:p w14:paraId="566F80A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Comments close Dec. 24, 2018</w:t>
            </w:r>
          </w:p>
        </w:tc>
      </w:tr>
      <w:tr w:rsidR="00741ADA" w:rsidRPr="00D57497" w14:paraId="67BF603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44856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14, 2018</w:t>
            </w:r>
          </w:p>
        </w:tc>
      </w:tr>
      <w:tr w:rsidR="00741ADA" w:rsidRPr="00D57497" w14:paraId="7FC3A48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11F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Energy Conservation Program: Test Procedures for Consumer Warm Air Furnaces, Notice of Petition for Rulemaking</w:t>
            </w:r>
          </w:p>
          <w:p w14:paraId="764D37D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Department of Energy</w:t>
            </w:r>
          </w:p>
          <w:p w14:paraId="0B6386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56746</w:t>
            </w:r>
          </w:p>
          <w:p w14:paraId="042F799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2018-24697</w:t>
            </w:r>
          </w:p>
          <w:p w14:paraId="2C597AA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1A00BC8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C72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15, 2018</w:t>
            </w:r>
          </w:p>
        </w:tc>
      </w:tr>
      <w:tr w:rsidR="00741ADA" w:rsidRPr="00D57497" w14:paraId="1FEB707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9C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Significant New Use Rules on Certain Chemical Substances</w:t>
            </w:r>
          </w:p>
          <w:p w14:paraId="218348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47EF6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57634</w:t>
            </w:r>
          </w:p>
          <w:p w14:paraId="55D5020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2018-24380</w:t>
            </w:r>
          </w:p>
          <w:p w14:paraId="67BB850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20790684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D9B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Adopting Subpart Ba Requirements in Emission Guidelines for Municipal Solid Waste Landfills; Notice of Public Hearing</w:t>
            </w:r>
          </w:p>
          <w:p w14:paraId="071B938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7F69B0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57387</w:t>
            </w:r>
          </w:p>
          <w:p w14:paraId="5AA602E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2018-24964</w:t>
            </w:r>
          </w:p>
          <w:p w14:paraId="2DC9597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3, 2019</w:t>
            </w:r>
          </w:p>
        </w:tc>
      </w:tr>
      <w:tr w:rsidR="00741ADA" w:rsidRPr="00D57497" w:rsidDel="00B474AA" w14:paraId="1B494B01" w14:textId="0B2385DE" w:rsidTr="00203682">
        <w:trPr>
          <w:del w:id="14" w:author="Levison, Lara" w:date="2019-02-01T11:58:00Z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FBADD9" w14:textId="636DECD5" w:rsidR="00741ADA" w:rsidRPr="00D57497" w:rsidDel="00B474AA" w:rsidRDefault="00741ADA" w:rsidP="00741ADA">
            <w:pPr>
              <w:rPr>
                <w:del w:id="15" w:author="Levison, Lara" w:date="2019-02-01T11:58:00Z"/>
                <w:sz w:val="24"/>
                <w:szCs w:val="24"/>
              </w:rPr>
            </w:pPr>
            <w:del w:id="16" w:author="Levison, Lara" w:date="2019-02-01T11:58:00Z">
              <w:r w:rsidRPr="00D57497" w:rsidDel="00B474AA">
                <w:rPr>
                  <w:sz w:val="24"/>
                  <w:szCs w:val="24"/>
                </w:rPr>
                <w:delText>November 16, 2018</w:delText>
              </w:r>
            </w:del>
          </w:p>
        </w:tc>
      </w:tr>
      <w:tr w:rsidR="00741ADA" w:rsidRPr="00D57497" w:rsidDel="00B474AA" w14:paraId="5A7ADFE4" w14:textId="31AC4CB8" w:rsidTr="00203682">
        <w:trPr>
          <w:del w:id="17" w:author="Levison, Lara" w:date="2019-02-01T11:58:00Z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31CA" w14:textId="3875EE57" w:rsidR="00741ADA" w:rsidRPr="00D57497" w:rsidDel="00B474AA" w:rsidRDefault="00741ADA" w:rsidP="00741ADA">
            <w:pPr>
              <w:rPr>
                <w:del w:id="18" w:author="Levison, Lara" w:date="2019-02-01T11:58:00Z"/>
                <w:sz w:val="24"/>
                <w:szCs w:val="24"/>
              </w:rPr>
            </w:pPr>
            <w:del w:id="19" w:author="Levison, Lara" w:date="2019-02-01T11:58:00Z">
              <w:r w:rsidRPr="00D57497" w:rsidDel="00B474AA">
                <w:rPr>
                  <w:sz w:val="24"/>
                  <w:szCs w:val="24"/>
                </w:rPr>
                <w:delText>Magnuson-Stevens Fishery Conservation and Management Act Provisions; Regional Fishery Management Council Membership; Financial Disclosure and Recusal</w:delText>
              </w:r>
            </w:del>
          </w:p>
          <w:p w14:paraId="58B5F6B6" w14:textId="433A5F67" w:rsidR="00741ADA" w:rsidRPr="00D57497" w:rsidDel="00B474AA" w:rsidRDefault="00741ADA" w:rsidP="00741ADA">
            <w:pPr>
              <w:rPr>
                <w:del w:id="20" w:author="Levison, Lara" w:date="2019-02-01T11:58:00Z"/>
                <w:sz w:val="24"/>
                <w:szCs w:val="24"/>
              </w:rPr>
            </w:pPr>
            <w:del w:id="21" w:author="Levison, Lara" w:date="2019-02-01T11:58:00Z">
              <w:r w:rsidRPr="00D57497" w:rsidDel="00B474AA">
                <w:rPr>
                  <w:sz w:val="24"/>
                  <w:szCs w:val="24"/>
                </w:rPr>
                <w:delText>NMFS, NOAA</w:delText>
              </w:r>
            </w:del>
          </w:p>
          <w:p w14:paraId="57C68646" w14:textId="693C10DF" w:rsidR="00741ADA" w:rsidRPr="00D57497" w:rsidDel="00B474AA" w:rsidRDefault="00741ADA" w:rsidP="00741ADA">
            <w:pPr>
              <w:rPr>
                <w:del w:id="22" w:author="Levison, Lara" w:date="2019-02-01T11:58:00Z"/>
                <w:sz w:val="24"/>
                <w:szCs w:val="24"/>
              </w:rPr>
            </w:pPr>
            <w:del w:id="23" w:author="Levison, Lara" w:date="2019-02-01T11:58:00Z">
              <w:r w:rsidRPr="00D57497" w:rsidDel="00B474AA">
                <w:rPr>
                  <w:sz w:val="24"/>
                  <w:szCs w:val="24"/>
                </w:rPr>
                <w:delText>83 FR 57705</w:delText>
              </w:r>
            </w:del>
          </w:p>
          <w:p w14:paraId="761A0351" w14:textId="4306AA1B" w:rsidR="00741ADA" w:rsidRPr="00D57497" w:rsidDel="00B474AA" w:rsidRDefault="00741ADA" w:rsidP="00741ADA">
            <w:pPr>
              <w:rPr>
                <w:del w:id="24" w:author="Levison, Lara" w:date="2019-02-01T11:58:00Z"/>
                <w:sz w:val="24"/>
                <w:szCs w:val="24"/>
              </w:rPr>
            </w:pPr>
            <w:del w:id="25" w:author="Levison, Lara" w:date="2019-02-01T11:58:00Z">
              <w:r w:rsidRPr="00D57497" w:rsidDel="00B474AA">
                <w:rPr>
                  <w:sz w:val="24"/>
                  <w:szCs w:val="24"/>
                </w:rPr>
                <w:delText>Doc. No. 2018-24905</w:delText>
              </w:r>
            </w:del>
          </w:p>
          <w:p w14:paraId="5EFE3D19" w14:textId="3DB80D8C" w:rsidR="00741ADA" w:rsidRPr="00D57497" w:rsidDel="00B474AA" w:rsidRDefault="00741ADA" w:rsidP="00741ADA">
            <w:pPr>
              <w:rPr>
                <w:del w:id="26" w:author="Levison, Lara" w:date="2019-02-01T11:58:00Z"/>
                <w:sz w:val="24"/>
                <w:szCs w:val="24"/>
              </w:rPr>
            </w:pPr>
            <w:del w:id="27" w:author="Levison, Lara" w:date="2019-02-01T11:58:00Z">
              <w:r w:rsidRPr="00D57497" w:rsidDel="00B474AA">
                <w:rPr>
                  <w:sz w:val="24"/>
                  <w:szCs w:val="24"/>
                </w:rPr>
                <w:delText xml:space="preserve">Comments close </w:delText>
              </w:r>
            </w:del>
            <w:del w:id="28" w:author="Levison, Lara" w:date="2019-02-01T10:25:00Z">
              <w:r w:rsidRPr="00D57497" w:rsidDel="00F01004">
                <w:rPr>
                  <w:sz w:val="24"/>
                  <w:szCs w:val="24"/>
                </w:rPr>
                <w:delText>Jan.</w:delText>
              </w:r>
            </w:del>
            <w:del w:id="29" w:author="Levison, Lara" w:date="2019-02-01T11:58:00Z">
              <w:r w:rsidRPr="00D57497" w:rsidDel="00B474AA">
                <w:rPr>
                  <w:sz w:val="24"/>
                  <w:szCs w:val="24"/>
                </w:rPr>
                <w:delText xml:space="preserve"> 6, 2019</w:delText>
              </w:r>
            </w:del>
            <w:ins w:id="30" w:author="Levison, Lara" w:date="2019-02-01T11:58:00Z">
              <w:r w:rsidR="00B474AA">
                <w:rPr>
                  <w:sz w:val="24"/>
                  <w:szCs w:val="24"/>
                </w:rPr>
                <w:t xml:space="preserve"> (MARCH 6)</w:t>
              </w:r>
            </w:ins>
          </w:p>
        </w:tc>
      </w:tr>
      <w:tr w:rsidR="00741ADA" w:rsidRPr="00D57497" w14:paraId="1A7B7F7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EC18AD" w14:textId="7958A9F0" w:rsidR="00741ADA" w:rsidRPr="00D57497" w:rsidRDefault="00741ADA" w:rsidP="00741ADA">
            <w:pPr>
              <w:rPr>
                <w:sz w:val="24"/>
                <w:szCs w:val="24"/>
              </w:rPr>
            </w:pPr>
            <w:del w:id="31" w:author="Levison, Lara" w:date="2019-02-01T11:56:00Z">
              <w:r w:rsidRPr="00D57497" w:rsidDel="0085264D">
                <w:rPr>
                  <w:sz w:val="24"/>
                  <w:szCs w:val="24"/>
                </w:rPr>
                <w:delText>November 20, 2018</w:delText>
              </w:r>
            </w:del>
          </w:p>
        </w:tc>
      </w:tr>
      <w:tr w:rsidR="00741ADA" w:rsidRPr="00D57497" w14:paraId="7910E8F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B652" w14:textId="59F23A7E" w:rsidR="00741ADA" w:rsidRPr="00D57497" w:rsidDel="0085264D" w:rsidRDefault="00741ADA" w:rsidP="00741ADA">
            <w:pPr>
              <w:rPr>
                <w:del w:id="32" w:author="Levison, Lara" w:date="2019-02-01T11:56:00Z"/>
                <w:sz w:val="24"/>
                <w:szCs w:val="24"/>
              </w:rPr>
            </w:pPr>
            <w:del w:id="33" w:author="Levison, Lara" w:date="2019-02-01T11:56:00Z">
              <w:r w:rsidRPr="00D57497" w:rsidDel="0085264D">
                <w:rPr>
                  <w:sz w:val="24"/>
                  <w:szCs w:val="24"/>
                </w:rPr>
                <w:delText>Fisheries of the Caribbean, Gulf of Mexico, and South Atlantic; Electronic Reporting for Federally Permitted Charter Vessels and Headboats in Gulf of Mexico Fisheries</w:delText>
              </w:r>
            </w:del>
          </w:p>
          <w:p w14:paraId="116317F9" w14:textId="667465F0" w:rsidR="00741ADA" w:rsidRPr="00D57497" w:rsidDel="0085264D" w:rsidRDefault="00741ADA" w:rsidP="00741ADA">
            <w:pPr>
              <w:rPr>
                <w:del w:id="34" w:author="Levison, Lara" w:date="2019-02-01T11:56:00Z"/>
                <w:sz w:val="24"/>
                <w:szCs w:val="24"/>
              </w:rPr>
            </w:pPr>
            <w:del w:id="35" w:author="Levison, Lara" w:date="2019-02-01T11:56:00Z">
              <w:r w:rsidRPr="00D57497" w:rsidDel="0085264D">
                <w:rPr>
                  <w:sz w:val="24"/>
                  <w:szCs w:val="24"/>
                </w:rPr>
                <w:delText>NMFS, NOAA</w:delText>
              </w:r>
            </w:del>
          </w:p>
          <w:p w14:paraId="219B5711" w14:textId="76FD6A1E" w:rsidR="00741ADA" w:rsidRPr="00D57497" w:rsidDel="0085264D" w:rsidRDefault="00741ADA" w:rsidP="00741ADA">
            <w:pPr>
              <w:rPr>
                <w:del w:id="36" w:author="Levison, Lara" w:date="2019-02-01T11:56:00Z"/>
                <w:sz w:val="24"/>
                <w:szCs w:val="24"/>
              </w:rPr>
            </w:pPr>
            <w:del w:id="37" w:author="Levison, Lara" w:date="2019-02-01T11:56:00Z">
              <w:r w:rsidRPr="00D57497" w:rsidDel="0085264D">
                <w:rPr>
                  <w:sz w:val="24"/>
                  <w:szCs w:val="24"/>
                </w:rPr>
                <w:delText>83 FR 58522</w:delText>
              </w:r>
            </w:del>
          </w:p>
          <w:p w14:paraId="5F67F613" w14:textId="1F5B63FE" w:rsidR="00741ADA" w:rsidRPr="00D57497" w:rsidDel="0085264D" w:rsidRDefault="00741ADA" w:rsidP="00741ADA">
            <w:pPr>
              <w:rPr>
                <w:del w:id="38" w:author="Levison, Lara" w:date="2019-02-01T11:56:00Z"/>
                <w:sz w:val="24"/>
                <w:szCs w:val="24"/>
              </w:rPr>
            </w:pPr>
            <w:del w:id="39" w:author="Levison, Lara" w:date="2019-02-01T11:56:00Z">
              <w:r w:rsidRPr="00D57497" w:rsidDel="0085264D">
                <w:rPr>
                  <w:sz w:val="24"/>
                  <w:szCs w:val="24"/>
                </w:rPr>
                <w:delText>Doc. No. 2018-25205</w:delText>
              </w:r>
            </w:del>
          </w:p>
          <w:p w14:paraId="32581B02" w14:textId="1017BA74" w:rsidR="00741ADA" w:rsidRPr="00D57497" w:rsidRDefault="00741ADA" w:rsidP="00741ADA">
            <w:pPr>
              <w:rPr>
                <w:sz w:val="24"/>
                <w:szCs w:val="24"/>
              </w:rPr>
            </w:pPr>
            <w:del w:id="40" w:author="Levison, Lara" w:date="2019-02-01T11:56:00Z">
              <w:r w:rsidRPr="00D57497" w:rsidDel="0085264D">
                <w:rPr>
                  <w:sz w:val="24"/>
                  <w:szCs w:val="24"/>
                </w:rPr>
                <w:delText>Comments close Jan. 9, 2019</w:delText>
              </w:r>
            </w:del>
          </w:p>
        </w:tc>
      </w:tr>
      <w:tr w:rsidR="00741ADA" w:rsidRPr="00D57497" w14:paraId="176AEB3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C6A31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21, 2018</w:t>
            </w:r>
          </w:p>
        </w:tc>
      </w:tr>
      <w:tr w:rsidR="00741ADA" w:rsidRPr="00D57497" w14:paraId="4BCF8F1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6D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Endangered and Threatened Wildlife and Plants; Designation of Critical Habitat for the Candy Darter</w:t>
            </w:r>
          </w:p>
          <w:p w14:paraId="5F999ED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237080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59232</w:t>
            </w:r>
          </w:p>
          <w:p w14:paraId="2DFC48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2018-25315</w:t>
            </w:r>
          </w:p>
          <w:p w14:paraId="426585E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B27745" w:rsidRPr="00D57497" w14:paraId="25C34E8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670" w14:textId="77777777" w:rsidR="00864F69" w:rsidRPr="00B27745" w:rsidRDefault="00864F69" w:rsidP="00864F69">
            <w:pPr>
              <w:keepNext/>
              <w:widowControl/>
              <w:rPr>
                <w:ins w:id="41" w:author="Diedrich, Cecilia" w:date="2019-01-31T15:24:00Z"/>
                <w:sz w:val="24"/>
                <w:szCs w:val="24"/>
              </w:rPr>
            </w:pPr>
            <w:ins w:id="42" w:author="Diedrich, Cecilia" w:date="2019-01-31T15:24:00Z">
              <w:r w:rsidRPr="00B27745">
                <w:rPr>
                  <w:sz w:val="24"/>
                  <w:szCs w:val="24"/>
                </w:rPr>
                <w:t xml:space="preserve">Notice of Intent </w:t>
              </w:r>
              <w:r>
                <w:rPr>
                  <w:sz w:val="24"/>
                  <w:szCs w:val="24"/>
                </w:rPr>
                <w:t>t</w:t>
              </w:r>
              <w:r w:rsidRPr="00B27745">
                <w:rPr>
                  <w:sz w:val="24"/>
                  <w:szCs w:val="24"/>
                </w:rPr>
                <w:t>o Prepare an Integrated Activity Plan and Environmental Impact Statement for the National Petroleum Reserve in Alaska</w:t>
              </w:r>
            </w:ins>
          </w:p>
          <w:p w14:paraId="0058BCEF" w14:textId="77777777" w:rsidR="00864F69" w:rsidRPr="00B27745" w:rsidRDefault="00864F69" w:rsidP="00864F69">
            <w:pPr>
              <w:keepNext/>
              <w:widowControl/>
              <w:rPr>
                <w:ins w:id="43" w:author="Diedrich, Cecilia" w:date="2019-01-31T15:24:00Z"/>
                <w:sz w:val="24"/>
                <w:szCs w:val="24"/>
              </w:rPr>
            </w:pPr>
            <w:ins w:id="44" w:author="Diedrich, Cecilia" w:date="2019-01-31T15:24:00Z">
              <w:r w:rsidRPr="00B27745">
                <w:rPr>
                  <w:sz w:val="24"/>
                  <w:szCs w:val="24"/>
                </w:rPr>
                <w:t>BLM</w:t>
              </w:r>
            </w:ins>
          </w:p>
          <w:p w14:paraId="6754D2EC" w14:textId="77777777" w:rsidR="00864F69" w:rsidRPr="00B27745" w:rsidRDefault="00864F69" w:rsidP="00864F69">
            <w:pPr>
              <w:keepNext/>
              <w:widowControl/>
              <w:rPr>
                <w:ins w:id="45" w:author="Diedrich, Cecilia" w:date="2019-01-31T15:24:00Z"/>
                <w:sz w:val="24"/>
                <w:szCs w:val="24"/>
              </w:rPr>
            </w:pPr>
            <w:ins w:id="46" w:author="Diedrich, Cecilia" w:date="2019-01-31T15:24:00Z">
              <w:r w:rsidRPr="00B27745">
                <w:rPr>
                  <w:sz w:val="24"/>
                  <w:szCs w:val="24"/>
                </w:rPr>
                <w:t>83 FR 58785</w:t>
              </w:r>
            </w:ins>
          </w:p>
          <w:p w14:paraId="3C2C871F" w14:textId="77777777" w:rsidR="00864F69" w:rsidRPr="00B27745" w:rsidRDefault="00864F69" w:rsidP="00864F69">
            <w:pPr>
              <w:keepNext/>
              <w:widowControl/>
              <w:rPr>
                <w:ins w:id="47" w:author="Diedrich, Cecilia" w:date="2019-01-31T15:24:00Z"/>
                <w:sz w:val="24"/>
                <w:szCs w:val="24"/>
              </w:rPr>
            </w:pPr>
            <w:ins w:id="48" w:author="Diedrich, Cecilia" w:date="2019-01-31T15:24:00Z">
              <w:r w:rsidRPr="00B27745">
                <w:rPr>
                  <w:sz w:val="24"/>
                  <w:szCs w:val="24"/>
                </w:rPr>
                <w:t>Doc. No. 2018-25336</w:t>
              </w:r>
            </w:ins>
          </w:p>
          <w:p w14:paraId="0F82BE18" w14:textId="13487AE5" w:rsidR="00B27745" w:rsidRPr="00D57497" w:rsidRDefault="00864F69" w:rsidP="00864F69">
            <w:pPr>
              <w:keepNext/>
              <w:widowControl/>
              <w:rPr>
                <w:sz w:val="24"/>
                <w:szCs w:val="24"/>
              </w:rPr>
            </w:pPr>
            <w:ins w:id="49" w:author="Diedrich, Cecilia" w:date="2019-01-31T15:24:00Z">
              <w:r>
                <w:rPr>
                  <w:sz w:val="24"/>
                  <w:szCs w:val="24"/>
                </w:rPr>
                <w:t>Comments close Jan. 7, 2019</w:t>
              </w:r>
            </w:ins>
          </w:p>
        </w:tc>
      </w:tr>
      <w:tr w:rsidR="00741ADA" w:rsidRPr="00D57497" w14:paraId="52364BC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B155D2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23, 2018</w:t>
            </w:r>
          </w:p>
        </w:tc>
      </w:tr>
      <w:tr w:rsidR="00741ADA" w:rsidRPr="00D57497" w14:paraId="4678C94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001E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Quality Designation for the 2010 Sulfur Dioxide (SO2)</w:t>
            </w:r>
          </w:p>
          <w:p w14:paraId="693F24CF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367415F5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59350</w:t>
            </w:r>
          </w:p>
          <w:p w14:paraId="1E7B1C0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2018-25477</w:t>
            </w:r>
          </w:p>
          <w:p w14:paraId="73EF82C6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24, 2019</w:t>
            </w:r>
          </w:p>
        </w:tc>
      </w:tr>
      <w:tr w:rsidR="00741ADA" w:rsidRPr="00D57497" w14:paraId="552515C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9F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Missouri; Emissions Inventory for the Missouri Jackson County and Jefferson County 2010 Sulfur Dioxide National Ambient Air Quality Standard Nonattainment Areas</w:t>
            </w:r>
          </w:p>
          <w:p w14:paraId="7226D7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7227FF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59348</w:t>
            </w:r>
          </w:p>
          <w:p w14:paraId="619499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2018-25553</w:t>
            </w:r>
          </w:p>
          <w:p w14:paraId="1CDFEA1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24, 2018</w:t>
            </w:r>
          </w:p>
        </w:tc>
      </w:tr>
      <w:tr w:rsidR="00741ADA" w:rsidRPr="00D57497" w14:paraId="43D3C67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4D5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Rural Development Environmental Regulation for Rural Infrastructure Projects</w:t>
            </w:r>
          </w:p>
          <w:p w14:paraId="5B1CC8D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Rural Business-Cooperative Service, Rural Housing Service, Rural Utilities Service, Farm Service Agency, USDA</w:t>
            </w:r>
          </w:p>
          <w:p w14:paraId="7A526E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59318</w:t>
            </w:r>
          </w:p>
          <w:p w14:paraId="476F72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2018-25522</w:t>
            </w:r>
          </w:p>
          <w:p w14:paraId="19895021" w14:textId="14E92366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24, 2018</w:t>
            </w:r>
          </w:p>
        </w:tc>
      </w:tr>
      <w:tr w:rsidR="00741ADA" w:rsidRPr="00D57497" w14:paraId="633FC77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1EA8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26, 2018</w:t>
            </w:r>
          </w:p>
        </w:tc>
      </w:tr>
      <w:tr w:rsidR="00741ADA" w:rsidRPr="00D57497" w14:paraId="510B105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DCF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OR: Lane County Outdoor Burning and Enforcement Procedure Rules</w:t>
            </w:r>
          </w:p>
          <w:p w14:paraId="212D4E9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22DAB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60386</w:t>
            </w:r>
          </w:p>
          <w:p w14:paraId="0D29D3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2018-25679</w:t>
            </w:r>
          </w:p>
          <w:p w14:paraId="18B41EB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26, 2018</w:t>
            </w:r>
          </w:p>
        </w:tc>
      </w:tr>
      <w:tr w:rsidR="00741ADA" w:rsidRPr="00D57497" w14:paraId="35E89A0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FE7B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27, 2018</w:t>
            </w:r>
          </w:p>
        </w:tc>
      </w:tr>
      <w:tr w:rsidR="00741ADA" w:rsidRPr="00D57497" w14:paraId="2A9E016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4D9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Hazardous Materials: Harmonization with International Standards</w:t>
            </w:r>
          </w:p>
          <w:p w14:paraId="042EAF0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Pipeline and Hazardous Material Safety Administration</w:t>
            </w:r>
          </w:p>
          <w:p w14:paraId="0DFCB8D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60970</w:t>
            </w:r>
          </w:p>
          <w:p w14:paraId="334B02A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2018-24620</w:t>
            </w:r>
          </w:p>
          <w:p w14:paraId="5FB129D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06299F2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A8BB6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28, 2018</w:t>
            </w:r>
          </w:p>
        </w:tc>
      </w:tr>
      <w:tr w:rsidR="00741ADA" w:rsidRPr="00D57497" w14:paraId="2758AB2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75D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General Provisions; Revised List of Migratory Birds</w:t>
            </w:r>
          </w:p>
          <w:p w14:paraId="0FD264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1555D6A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61288</w:t>
            </w:r>
          </w:p>
          <w:p w14:paraId="19180B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2018-25634</w:t>
            </w:r>
          </w:p>
          <w:p w14:paraId="4A86903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0DA3F0F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AA26E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29, 2018</w:t>
            </w:r>
          </w:p>
        </w:tc>
      </w:tr>
      <w:tr w:rsidR="00741ADA" w:rsidRPr="00D57497" w14:paraId="1773992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DA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Clean Air Plans; 2008 8-Hour Ozone Nonattainment Area Requirements; San Joaquin Valley, </w:t>
            </w:r>
            <w:r w:rsidRPr="00D57497">
              <w:rPr>
                <w:sz w:val="24"/>
                <w:szCs w:val="24"/>
              </w:rPr>
              <w:lastRenderedPageBreak/>
              <w:t>California</w:t>
            </w:r>
          </w:p>
          <w:p w14:paraId="35C3B45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FEB07B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61346</w:t>
            </w:r>
          </w:p>
          <w:p w14:paraId="6693A63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2018-25885</w:t>
            </w:r>
          </w:p>
          <w:p w14:paraId="495D32D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12BEDD4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3D9C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Implementation of Amended Section 203(a)(1)(B) of the Federal Power Act</w:t>
            </w:r>
          </w:p>
          <w:p w14:paraId="78367378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FERC</w:t>
            </w:r>
          </w:p>
          <w:p w14:paraId="5BF8AEB7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61338</w:t>
            </w:r>
          </w:p>
          <w:p w14:paraId="6E538083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2018-25369</w:t>
            </w:r>
          </w:p>
          <w:p w14:paraId="147620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7C7DBC1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C044C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November 30, 2018</w:t>
            </w:r>
          </w:p>
        </w:tc>
      </w:tr>
      <w:tr w:rsidR="00741ADA" w:rsidRPr="00D57497" w14:paraId="11DA725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8815" w14:textId="70F5C355" w:rsidR="00741ADA" w:rsidRPr="00717E1F" w:rsidDel="000D60E9" w:rsidRDefault="00741ADA" w:rsidP="00741ADA">
            <w:pPr>
              <w:keepNext/>
              <w:keepLines/>
              <w:widowControl/>
              <w:rPr>
                <w:del w:id="50" w:author="Levison, Lara" w:date="2019-02-01T18:03:00Z"/>
                <w:sz w:val="24"/>
                <w:szCs w:val="24"/>
              </w:rPr>
            </w:pPr>
            <w:del w:id="51" w:author="Levison, Lara" w:date="2019-02-01T18:03:00Z">
              <w:r w:rsidRPr="00717E1F" w:rsidDel="000D60E9">
                <w:rPr>
                  <w:sz w:val="24"/>
                  <w:szCs w:val="24"/>
                </w:rPr>
                <w:delText>Magnuson-Stevens Act Provisions; Fisheries of the Northeastern United States; Fisheries of the Northeastern United States; Atlantic Herring Fishery; Adjustment to Atlantic Herring Specifications and Sub-Annual Catch Limits for 2019</w:delText>
              </w:r>
            </w:del>
          </w:p>
          <w:p w14:paraId="2F6283A4" w14:textId="618A9C39" w:rsidR="00741ADA" w:rsidRPr="00717E1F" w:rsidDel="000D60E9" w:rsidRDefault="00741ADA" w:rsidP="00741ADA">
            <w:pPr>
              <w:keepNext/>
              <w:keepLines/>
              <w:widowControl/>
              <w:rPr>
                <w:del w:id="52" w:author="Levison, Lara" w:date="2019-02-01T18:03:00Z"/>
                <w:sz w:val="24"/>
                <w:szCs w:val="24"/>
              </w:rPr>
            </w:pPr>
            <w:del w:id="53" w:author="Levison, Lara" w:date="2019-02-01T18:03:00Z">
              <w:r w:rsidRPr="00717E1F" w:rsidDel="000D60E9">
                <w:rPr>
                  <w:sz w:val="24"/>
                  <w:szCs w:val="24"/>
                </w:rPr>
                <w:delText>NMFS, NOAA</w:delText>
              </w:r>
            </w:del>
          </w:p>
          <w:p w14:paraId="716107B6" w14:textId="705D5E65" w:rsidR="00741ADA" w:rsidRPr="00717E1F" w:rsidDel="000D60E9" w:rsidRDefault="00741ADA" w:rsidP="00741ADA">
            <w:pPr>
              <w:keepNext/>
              <w:keepLines/>
              <w:widowControl/>
              <w:rPr>
                <w:del w:id="54" w:author="Levison, Lara" w:date="2019-02-01T18:03:00Z"/>
                <w:sz w:val="24"/>
                <w:szCs w:val="24"/>
              </w:rPr>
            </w:pPr>
            <w:del w:id="55" w:author="Levison, Lara" w:date="2019-02-01T18:03:00Z">
              <w:r w:rsidRPr="00717E1F" w:rsidDel="000D60E9">
                <w:rPr>
                  <w:sz w:val="24"/>
                  <w:szCs w:val="24"/>
                </w:rPr>
                <w:delText>83 FR 61593</w:delText>
              </w:r>
            </w:del>
          </w:p>
          <w:p w14:paraId="3271C8DB" w14:textId="6AEBEDBA" w:rsidR="00741ADA" w:rsidRPr="00717E1F" w:rsidDel="000D60E9" w:rsidRDefault="00741ADA" w:rsidP="00741ADA">
            <w:pPr>
              <w:keepNext/>
              <w:keepLines/>
              <w:widowControl/>
              <w:rPr>
                <w:del w:id="56" w:author="Levison, Lara" w:date="2019-02-01T18:03:00Z"/>
                <w:sz w:val="24"/>
                <w:szCs w:val="24"/>
              </w:rPr>
            </w:pPr>
            <w:del w:id="57" w:author="Levison, Lara" w:date="2019-02-01T18:03:00Z">
              <w:r w:rsidRPr="00717E1F" w:rsidDel="000D60E9">
                <w:rPr>
                  <w:sz w:val="24"/>
                  <w:szCs w:val="24"/>
                </w:rPr>
                <w:delText>Doc. No. 2018-26097</w:delText>
              </w:r>
            </w:del>
          </w:p>
          <w:p w14:paraId="52333739" w14:textId="7C11CFBE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del w:id="58" w:author="Levison, Lara" w:date="2019-02-01T18:03:00Z">
              <w:r w:rsidRPr="00717E1F" w:rsidDel="000D60E9">
                <w:rPr>
                  <w:sz w:val="24"/>
                  <w:szCs w:val="24"/>
                </w:rPr>
                <w:delText>Comments close Dec. 31, 2018</w:delText>
              </w:r>
            </w:del>
          </w:p>
        </w:tc>
      </w:tr>
      <w:tr w:rsidR="00741ADA" w:rsidRPr="00D57497" w14:paraId="38DC83B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CF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Implementation Plans; Arkansas; Approval of Regional Haze State Implementation Plan Revision and Partial Withdrawal of Federal Implementation Plan</w:t>
            </w:r>
          </w:p>
          <w:p w14:paraId="3751C05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64D1C3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62204</w:t>
            </w:r>
          </w:p>
          <w:p w14:paraId="6740CD9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2018-26073</w:t>
            </w:r>
          </w:p>
          <w:p w14:paraId="3C1CD32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Dec. 31, 2018</w:t>
            </w:r>
          </w:p>
        </w:tc>
      </w:tr>
      <w:tr w:rsidR="00741ADA" w:rsidRPr="00D57497" w14:paraId="10E66C0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C3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Standards of Performance for New Residential Wood Heaters, New Residential Hydronic Heaters and Forced-Air Furnaces</w:t>
            </w:r>
          </w:p>
          <w:p w14:paraId="77C04AB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6FF978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61574</w:t>
            </w:r>
          </w:p>
          <w:p w14:paraId="3664639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2018-26083</w:t>
            </w:r>
          </w:p>
          <w:p w14:paraId="444E74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4A59317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C9FF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3, 2018</w:t>
            </w:r>
          </w:p>
        </w:tc>
      </w:tr>
      <w:tr w:rsidR="00741ADA" w:rsidRPr="00D57497" w14:paraId="18D89C0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C07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Outer Continental Shelf Air Regulations; Consistency Update for Delaware</w:t>
            </w:r>
          </w:p>
          <w:p w14:paraId="2F45D4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4E482C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62283</w:t>
            </w:r>
          </w:p>
          <w:p w14:paraId="6D7A3C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2018-25886</w:t>
            </w:r>
          </w:p>
          <w:p w14:paraId="056543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2, 2019</w:t>
            </w:r>
          </w:p>
        </w:tc>
      </w:tr>
      <w:tr w:rsidR="00741ADA" w:rsidRPr="00D57497" w14:paraId="3FDDEB5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E6231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4, 2018</w:t>
            </w:r>
          </w:p>
        </w:tc>
      </w:tr>
      <w:tr w:rsidR="00741ADA" w:rsidRPr="00D57497" w14:paraId="00317EB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962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State of North Dakota Underground Injection Control Program; Class I, III, IV, and V Primacy Revisions</w:t>
            </w:r>
          </w:p>
          <w:p w14:paraId="02236A6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3B5EF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62536</w:t>
            </w:r>
          </w:p>
          <w:p w14:paraId="15BB55A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2018-25893</w:t>
            </w:r>
          </w:p>
          <w:p w14:paraId="4ED2657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8, 2019</w:t>
            </w:r>
          </w:p>
          <w:p w14:paraId="788ACEE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8, 2019</w:t>
            </w:r>
          </w:p>
        </w:tc>
      </w:tr>
      <w:tr w:rsidR="00741ADA" w:rsidRPr="00D57497" w14:paraId="3B88E8F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0ED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Massachusetts; Air Emissions Inventory, Emissions Statements, Source Registration, and Emergency Episode Planning Provisions</w:t>
            </w:r>
          </w:p>
          <w:p w14:paraId="266233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04DE1E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62532</w:t>
            </w:r>
          </w:p>
          <w:p w14:paraId="66E08D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2018-26283</w:t>
            </w:r>
          </w:p>
          <w:p w14:paraId="4F98FF5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Comments close Jan. 3, 2019</w:t>
            </w:r>
          </w:p>
        </w:tc>
      </w:tr>
      <w:tr w:rsidR="00741ADA" w:rsidRPr="00D57497" w14:paraId="5635D49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8B0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Air Plan Approval; Texas; Emission Statements</w:t>
            </w:r>
          </w:p>
          <w:p w14:paraId="5C0834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1D6E67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62532</w:t>
            </w:r>
          </w:p>
          <w:p w14:paraId="6C5439F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2018-26297</w:t>
            </w:r>
          </w:p>
          <w:p w14:paraId="7641D28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 3, 2019</w:t>
            </w:r>
          </w:p>
        </w:tc>
      </w:tr>
      <w:tr w:rsidR="00741ADA" w:rsidRPr="00D57497" w14:paraId="686E51D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8495" w14:textId="14824CC8" w:rsidR="00741ADA" w:rsidRPr="00D57497" w:rsidDel="00552BA5" w:rsidRDefault="00741ADA" w:rsidP="00B27745">
            <w:pPr>
              <w:keepNext/>
              <w:widowControl/>
              <w:rPr>
                <w:del w:id="59" w:author="Levison, Lara" w:date="2019-02-01T11:56:00Z"/>
                <w:sz w:val="24"/>
                <w:szCs w:val="24"/>
              </w:rPr>
            </w:pPr>
            <w:del w:id="60" w:author="Levison, Lara" w:date="2019-02-01T11:56:00Z">
              <w:r w:rsidRPr="00D57497" w:rsidDel="00552BA5">
                <w:rPr>
                  <w:sz w:val="24"/>
                  <w:szCs w:val="24"/>
                </w:rPr>
                <w:delText>Fisheries of the Caribbean, Gulf of Mexico, and South Atlantic; Reef Fish Fishery of the Gulf of Mexico; Revisions to Red Snapper and Hogfish Management Measures</w:delText>
              </w:r>
            </w:del>
          </w:p>
          <w:p w14:paraId="2F733407" w14:textId="538923B9" w:rsidR="00741ADA" w:rsidRPr="00D57497" w:rsidDel="00552BA5" w:rsidRDefault="00741ADA" w:rsidP="00B27745">
            <w:pPr>
              <w:keepNext/>
              <w:widowControl/>
              <w:rPr>
                <w:del w:id="61" w:author="Levison, Lara" w:date="2019-02-01T11:56:00Z"/>
                <w:sz w:val="24"/>
                <w:szCs w:val="24"/>
              </w:rPr>
            </w:pPr>
            <w:del w:id="62" w:author="Levison, Lara" w:date="2019-02-01T11:56:00Z">
              <w:r w:rsidRPr="00D57497" w:rsidDel="00552BA5">
                <w:rPr>
                  <w:sz w:val="24"/>
                  <w:szCs w:val="24"/>
                </w:rPr>
                <w:delText>NMFS, NOAA</w:delText>
              </w:r>
            </w:del>
          </w:p>
          <w:p w14:paraId="719FB998" w14:textId="742F5CDA" w:rsidR="00741ADA" w:rsidRPr="00D57497" w:rsidDel="00552BA5" w:rsidRDefault="00741ADA" w:rsidP="00B27745">
            <w:pPr>
              <w:keepNext/>
              <w:widowControl/>
              <w:rPr>
                <w:del w:id="63" w:author="Levison, Lara" w:date="2019-02-01T11:56:00Z"/>
                <w:sz w:val="24"/>
                <w:szCs w:val="24"/>
              </w:rPr>
            </w:pPr>
            <w:del w:id="64" w:author="Levison, Lara" w:date="2019-02-01T11:56:00Z">
              <w:r w:rsidRPr="00D57497" w:rsidDel="00552BA5">
                <w:rPr>
                  <w:sz w:val="24"/>
                  <w:szCs w:val="24"/>
                </w:rPr>
                <w:delText>83 FR 62555</w:delText>
              </w:r>
            </w:del>
          </w:p>
          <w:p w14:paraId="17A0003F" w14:textId="14DD4511" w:rsidR="00741ADA" w:rsidRPr="00D57497" w:rsidDel="00552BA5" w:rsidRDefault="00741ADA" w:rsidP="00B27745">
            <w:pPr>
              <w:keepNext/>
              <w:widowControl/>
              <w:rPr>
                <w:del w:id="65" w:author="Levison, Lara" w:date="2019-02-01T11:56:00Z"/>
                <w:sz w:val="24"/>
                <w:szCs w:val="24"/>
              </w:rPr>
            </w:pPr>
            <w:del w:id="66" w:author="Levison, Lara" w:date="2019-02-01T11:56:00Z">
              <w:r w:rsidRPr="00D57497" w:rsidDel="00552BA5">
                <w:rPr>
                  <w:sz w:val="24"/>
                  <w:szCs w:val="24"/>
                </w:rPr>
                <w:delText>Doc. No. 2018-26196</w:delText>
              </w:r>
            </w:del>
          </w:p>
          <w:p w14:paraId="70362675" w14:textId="07AF4ABC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del w:id="67" w:author="Levison, Lara" w:date="2019-02-01T11:56:00Z">
              <w:r w:rsidRPr="00D57497" w:rsidDel="00552BA5">
                <w:rPr>
                  <w:sz w:val="24"/>
                  <w:szCs w:val="24"/>
                </w:rPr>
                <w:delText>Comments close Jan. 3, 2019</w:delText>
              </w:r>
            </w:del>
          </w:p>
        </w:tc>
      </w:tr>
      <w:tr w:rsidR="00741ADA" w:rsidRPr="00D57497" w14:paraId="04AA1ED7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4657F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6, 2018</w:t>
            </w:r>
          </w:p>
        </w:tc>
      </w:tr>
      <w:tr w:rsidR="00741ADA" w:rsidRPr="00D57497" w14:paraId="3BDA8B0F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CBE4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Implementation Plans: New York Ozone Section 185</w:t>
            </w:r>
          </w:p>
          <w:p w14:paraId="48339CA1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F0CAC2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62771</w:t>
            </w:r>
          </w:p>
          <w:p w14:paraId="2435EC1A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2018-26475</w:t>
            </w:r>
          </w:p>
          <w:p w14:paraId="43AF6C4C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3FA1B8C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840F" w14:textId="28958C61" w:rsidR="00741ADA" w:rsidRPr="00717E1F" w:rsidDel="00D14383" w:rsidRDefault="00741ADA" w:rsidP="00741ADA">
            <w:pPr>
              <w:rPr>
                <w:del w:id="68" w:author="Levison, Lara" w:date="2019-02-01T18:06:00Z"/>
                <w:sz w:val="24"/>
                <w:szCs w:val="24"/>
              </w:rPr>
            </w:pPr>
            <w:del w:id="69" w:author="Levison, Lara" w:date="2019-02-01T18:06:00Z">
              <w:r w:rsidRPr="00717E1F" w:rsidDel="00D14383">
                <w:rPr>
                  <w:sz w:val="24"/>
                  <w:szCs w:val="24"/>
                </w:rPr>
                <w:delText>Fisheries of the Exclusive Economic Zone Off Alaska; Bering Sea and Aleutian Islands; 2019 and 2020 Harvest Specifications for Groundfish</w:delText>
              </w:r>
            </w:del>
          </w:p>
          <w:p w14:paraId="36780379" w14:textId="3B25FA59" w:rsidR="00741ADA" w:rsidRPr="00717E1F" w:rsidDel="00D14383" w:rsidRDefault="00741ADA" w:rsidP="00741ADA">
            <w:pPr>
              <w:rPr>
                <w:del w:id="70" w:author="Levison, Lara" w:date="2019-02-01T18:06:00Z"/>
                <w:sz w:val="24"/>
                <w:szCs w:val="24"/>
              </w:rPr>
            </w:pPr>
            <w:del w:id="71" w:author="Levison, Lara" w:date="2019-02-01T18:06:00Z">
              <w:r w:rsidRPr="00717E1F" w:rsidDel="00D14383">
                <w:rPr>
                  <w:sz w:val="24"/>
                  <w:szCs w:val="24"/>
                </w:rPr>
                <w:delText>NMFS, NOAA</w:delText>
              </w:r>
            </w:del>
          </w:p>
          <w:p w14:paraId="352A127F" w14:textId="567C0AC5" w:rsidR="00741ADA" w:rsidRPr="00717E1F" w:rsidDel="00D14383" w:rsidRDefault="00741ADA" w:rsidP="00741ADA">
            <w:pPr>
              <w:rPr>
                <w:del w:id="72" w:author="Levison, Lara" w:date="2019-02-01T18:06:00Z"/>
                <w:sz w:val="24"/>
                <w:szCs w:val="24"/>
              </w:rPr>
            </w:pPr>
            <w:del w:id="73" w:author="Levison, Lara" w:date="2019-02-01T18:06:00Z">
              <w:r w:rsidRPr="00717E1F" w:rsidDel="00D14383">
                <w:rPr>
                  <w:sz w:val="24"/>
                  <w:szCs w:val="24"/>
                </w:rPr>
                <w:delText>83 FR 62815</w:delText>
              </w:r>
            </w:del>
          </w:p>
          <w:p w14:paraId="2A146E4D" w14:textId="33C86B4F" w:rsidR="00741ADA" w:rsidRPr="00717E1F" w:rsidDel="00D14383" w:rsidRDefault="00741ADA" w:rsidP="00741ADA">
            <w:pPr>
              <w:rPr>
                <w:del w:id="74" w:author="Levison, Lara" w:date="2019-02-01T18:06:00Z"/>
                <w:sz w:val="24"/>
                <w:szCs w:val="24"/>
              </w:rPr>
            </w:pPr>
            <w:del w:id="75" w:author="Levison, Lara" w:date="2019-02-01T18:06:00Z">
              <w:r w:rsidRPr="00717E1F" w:rsidDel="00D14383">
                <w:rPr>
                  <w:sz w:val="24"/>
                  <w:szCs w:val="24"/>
                </w:rPr>
                <w:delText>Doc. No. 2018-26389</w:delText>
              </w:r>
            </w:del>
          </w:p>
          <w:p w14:paraId="6CD8437B" w14:textId="2AC98367" w:rsidR="00741ADA" w:rsidRPr="00D57497" w:rsidRDefault="00741ADA" w:rsidP="00741ADA">
            <w:pPr>
              <w:rPr>
                <w:sz w:val="24"/>
                <w:szCs w:val="24"/>
              </w:rPr>
            </w:pPr>
            <w:del w:id="76" w:author="Levison, Lara" w:date="2019-02-01T18:06:00Z">
              <w:r w:rsidRPr="00717E1F" w:rsidDel="00D14383">
                <w:rPr>
                  <w:sz w:val="24"/>
                  <w:szCs w:val="24"/>
                </w:rPr>
                <w:delText>Comments close Jan. 7, 2019</w:delText>
              </w:r>
            </w:del>
          </w:p>
        </w:tc>
      </w:tr>
      <w:tr w:rsidR="00741ADA" w:rsidRPr="00D57497" w14:paraId="5170BA2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5DC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Air Quality Implementation Plans; Pennsylvania; Nonattainment New Source Review Requirements for 2008 8-Hour Ozone Standard</w:t>
            </w:r>
          </w:p>
          <w:p w14:paraId="6C2C203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3DD9D8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62774</w:t>
            </w:r>
          </w:p>
          <w:p w14:paraId="17F1F88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2018-26479</w:t>
            </w:r>
          </w:p>
          <w:p w14:paraId="38D7FF7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3402E2F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FA9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Revision of the Agency’s Privacy Act Regulations for EPA-63</w:t>
            </w:r>
          </w:p>
          <w:p w14:paraId="1D16D12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0F620FB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62757</w:t>
            </w:r>
          </w:p>
          <w:p w14:paraId="4002D8A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2018-26214</w:t>
            </w:r>
          </w:p>
          <w:p w14:paraId="483F007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645CD8" w:rsidRPr="00D57497" w14:paraId="3C1ACF3C" w14:textId="77777777" w:rsidTr="00203682">
        <w:trPr>
          <w:ins w:id="77" w:author="Levison, Lara" w:date="2019-02-05T09:39:00Z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E2A8" w14:textId="77777777" w:rsidR="00F312F0" w:rsidRPr="00891AB6" w:rsidRDefault="00F312F0" w:rsidP="00F312F0">
            <w:pPr>
              <w:rPr>
                <w:ins w:id="78" w:author="Levison, Lara" w:date="2019-02-05T09:40:00Z"/>
                <w:sz w:val="24"/>
                <w:szCs w:val="24"/>
              </w:rPr>
            </w:pPr>
            <w:ins w:id="79" w:author="Levison, Lara" w:date="2019-02-05T09:40:00Z">
              <w:r w:rsidRPr="00891AB6">
                <w:rPr>
                  <w:sz w:val="24"/>
                  <w:szCs w:val="24"/>
                </w:rPr>
                <w:t>Greater Sage-Grouse Proposed Resource Management Plan Amendments (six)</w:t>
              </w:r>
            </w:ins>
          </w:p>
          <w:p w14:paraId="470E0931" w14:textId="77777777" w:rsidR="00F312F0" w:rsidRPr="00891AB6" w:rsidRDefault="00F312F0" w:rsidP="00F312F0">
            <w:pPr>
              <w:rPr>
                <w:ins w:id="80" w:author="Levison, Lara" w:date="2019-02-05T09:40:00Z"/>
                <w:sz w:val="24"/>
                <w:szCs w:val="24"/>
              </w:rPr>
            </w:pPr>
            <w:ins w:id="81" w:author="Levison, Lara" w:date="2019-02-05T09:40:00Z">
              <w:r w:rsidRPr="00891AB6">
                <w:rPr>
                  <w:sz w:val="24"/>
                  <w:szCs w:val="24"/>
                </w:rPr>
                <w:t>BLM</w:t>
              </w:r>
            </w:ins>
          </w:p>
          <w:p w14:paraId="0083858E" w14:textId="77777777" w:rsidR="00F312F0" w:rsidRPr="00891AB6" w:rsidRDefault="00F312F0" w:rsidP="00F312F0">
            <w:pPr>
              <w:rPr>
                <w:ins w:id="82" w:author="Levison, Lara" w:date="2019-02-05T09:40:00Z"/>
                <w:sz w:val="24"/>
                <w:szCs w:val="24"/>
              </w:rPr>
            </w:pPr>
            <w:ins w:id="83" w:author="Levison, Lara" w:date="2019-02-05T09:40:00Z">
              <w:r w:rsidRPr="00891AB6">
                <w:rPr>
                  <w:sz w:val="24"/>
                  <w:szCs w:val="24"/>
                </w:rPr>
                <w:t>83 FR 63523, 63524, 63525, 63527, 63528, 63528</w:t>
              </w:r>
            </w:ins>
          </w:p>
          <w:p w14:paraId="50A74983" w14:textId="77777777" w:rsidR="00F312F0" w:rsidRPr="00891AB6" w:rsidRDefault="00F312F0" w:rsidP="00F312F0">
            <w:pPr>
              <w:rPr>
                <w:ins w:id="84" w:author="Levison, Lara" w:date="2019-02-05T09:40:00Z"/>
                <w:sz w:val="24"/>
                <w:szCs w:val="24"/>
              </w:rPr>
            </w:pPr>
            <w:ins w:id="85" w:author="Levison, Lara" w:date="2019-02-05T09:40:00Z">
              <w:r w:rsidRPr="00891AB6">
                <w:rPr>
                  <w:sz w:val="24"/>
                  <w:szCs w:val="24"/>
                </w:rPr>
                <w:t>Doc Nos. 2018-26699, 2018-26701, 266700, 26698, 26709</w:t>
              </w:r>
            </w:ins>
          </w:p>
          <w:p w14:paraId="0DC79138" w14:textId="3CBC17E2" w:rsidR="00645CD8" w:rsidRPr="00D57497" w:rsidRDefault="00F312F0" w:rsidP="00F312F0">
            <w:pPr>
              <w:rPr>
                <w:ins w:id="86" w:author="Levison, Lara" w:date="2019-02-05T09:39:00Z"/>
                <w:sz w:val="24"/>
                <w:szCs w:val="24"/>
              </w:rPr>
            </w:pPr>
            <w:ins w:id="87" w:author="Levison, Lara" w:date="2019-02-05T09:40:00Z">
              <w:r w:rsidRPr="00891AB6">
                <w:rPr>
                  <w:sz w:val="24"/>
                  <w:szCs w:val="24"/>
                </w:rPr>
                <w:t>Protests close Jan. 9, 2019</w:t>
              </w:r>
            </w:ins>
          </w:p>
        </w:tc>
      </w:tr>
      <w:tr w:rsidR="00741ADA" w:rsidRPr="00D57497" w14:paraId="7D3E9C1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63CF" w14:textId="3E761FF0" w:rsidR="00741ADA" w:rsidRPr="00717E1F" w:rsidDel="00D14383" w:rsidRDefault="00741ADA" w:rsidP="00741ADA">
            <w:pPr>
              <w:rPr>
                <w:del w:id="88" w:author="Levison, Lara" w:date="2019-02-01T18:06:00Z"/>
                <w:sz w:val="24"/>
                <w:szCs w:val="24"/>
              </w:rPr>
            </w:pPr>
            <w:del w:id="89" w:author="Levison, Lara" w:date="2019-02-01T18:06:00Z">
              <w:r w:rsidRPr="00717E1F" w:rsidDel="00D14383">
                <w:rPr>
                  <w:sz w:val="24"/>
                  <w:szCs w:val="24"/>
                </w:rPr>
                <w:delText>Fisheries of the Exclusive Economic Zone Off Alaska; Gulf of Alaska; 2019 and 2020 Harvest Specifications for Groundfish</w:delText>
              </w:r>
            </w:del>
          </w:p>
          <w:p w14:paraId="6206ECBD" w14:textId="1C1ABA96" w:rsidR="00741ADA" w:rsidRPr="00717E1F" w:rsidDel="00D14383" w:rsidRDefault="00741ADA" w:rsidP="00741ADA">
            <w:pPr>
              <w:rPr>
                <w:del w:id="90" w:author="Levison, Lara" w:date="2019-02-01T18:06:00Z"/>
                <w:sz w:val="24"/>
                <w:szCs w:val="24"/>
              </w:rPr>
            </w:pPr>
            <w:del w:id="91" w:author="Levison, Lara" w:date="2019-02-01T18:06:00Z">
              <w:r w:rsidRPr="00717E1F" w:rsidDel="00D14383">
                <w:rPr>
                  <w:sz w:val="24"/>
                  <w:szCs w:val="24"/>
                </w:rPr>
                <w:delText>NMFS, NOAA</w:delText>
              </w:r>
            </w:del>
          </w:p>
          <w:p w14:paraId="3EB50845" w14:textId="45B293B3" w:rsidR="00741ADA" w:rsidRPr="00717E1F" w:rsidDel="00D14383" w:rsidRDefault="00741ADA" w:rsidP="00741ADA">
            <w:pPr>
              <w:rPr>
                <w:del w:id="92" w:author="Levison, Lara" w:date="2019-02-01T18:06:00Z"/>
                <w:sz w:val="24"/>
                <w:szCs w:val="24"/>
              </w:rPr>
            </w:pPr>
            <w:del w:id="93" w:author="Levison, Lara" w:date="2019-02-01T18:06:00Z">
              <w:r w:rsidRPr="00717E1F" w:rsidDel="00D14383">
                <w:rPr>
                  <w:sz w:val="24"/>
                  <w:szCs w:val="24"/>
                </w:rPr>
                <w:delText>83 FR 62794</w:delText>
              </w:r>
            </w:del>
          </w:p>
          <w:p w14:paraId="420B1156" w14:textId="1A1B0EF8" w:rsidR="00741ADA" w:rsidRPr="00717E1F" w:rsidDel="00D14383" w:rsidRDefault="00741ADA" w:rsidP="00741ADA">
            <w:pPr>
              <w:rPr>
                <w:del w:id="94" w:author="Levison, Lara" w:date="2019-02-01T18:06:00Z"/>
                <w:sz w:val="24"/>
                <w:szCs w:val="24"/>
              </w:rPr>
            </w:pPr>
            <w:del w:id="95" w:author="Levison, Lara" w:date="2019-02-01T18:06:00Z">
              <w:r w:rsidRPr="00717E1F" w:rsidDel="00D14383">
                <w:rPr>
                  <w:sz w:val="24"/>
                  <w:szCs w:val="24"/>
                </w:rPr>
                <w:delText>Doc. No. 2018-26390</w:delText>
              </w:r>
            </w:del>
          </w:p>
          <w:p w14:paraId="3DA4FB04" w14:textId="0E07B6E9" w:rsidR="00645CD8" w:rsidRPr="00D57497" w:rsidRDefault="00741ADA" w:rsidP="00741ADA">
            <w:pPr>
              <w:rPr>
                <w:sz w:val="24"/>
                <w:szCs w:val="24"/>
              </w:rPr>
            </w:pPr>
            <w:del w:id="96" w:author="Levison, Lara" w:date="2019-02-01T18:06:00Z">
              <w:r w:rsidRPr="00717E1F" w:rsidDel="00D14383">
                <w:rPr>
                  <w:sz w:val="24"/>
                  <w:szCs w:val="24"/>
                </w:rPr>
                <w:delText>Comments close Jan. 7, 2019</w:delText>
              </w:r>
            </w:del>
          </w:p>
        </w:tc>
      </w:tr>
      <w:tr w:rsidR="00741ADA" w:rsidRPr="00D57497" w14:paraId="35F403E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F653A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7, 2018</w:t>
            </w:r>
          </w:p>
        </w:tc>
      </w:tr>
      <w:tr w:rsidR="00741ADA" w:rsidRPr="00D57497" w14:paraId="24B3ACC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DE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National Oil and Hazardous Substances Pollution Contingency Plan; National Priorities List: Deletion of the Tomah Armory Landfill Superfund Site</w:t>
            </w:r>
          </w:p>
          <w:p w14:paraId="52C3913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EPA</w:t>
            </w:r>
          </w:p>
          <w:p w14:paraId="33A5E77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63146</w:t>
            </w:r>
          </w:p>
          <w:p w14:paraId="7EAE3BF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2018-26492</w:t>
            </w:r>
          </w:p>
          <w:p w14:paraId="7D403EB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7, 2019</w:t>
            </w:r>
          </w:p>
        </w:tc>
      </w:tr>
      <w:tr w:rsidR="00741ADA" w:rsidRPr="00D57497" w14:paraId="424FA38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F9341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December 10, 2018</w:t>
            </w:r>
          </w:p>
        </w:tc>
      </w:tr>
      <w:tr w:rsidR="00741ADA" w:rsidRPr="00D57497" w14:paraId="2DEBE51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52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Alabama: Authorization of State Hazardous Waste Management Program Revision</w:t>
            </w:r>
          </w:p>
          <w:p w14:paraId="7F66E95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A132FF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63461</w:t>
            </w:r>
          </w:p>
          <w:p w14:paraId="3D24ADF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2018-26357</w:t>
            </w:r>
          </w:p>
          <w:p w14:paraId="43339B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9, 2019</w:t>
            </w:r>
          </w:p>
        </w:tc>
      </w:tr>
      <w:tr w:rsidR="00741ADA" w:rsidRPr="00D57497" w14:paraId="1CD3493C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F0B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Significant New Use Rules on Certain Chemical Substances; Reopening of Comment Period</w:t>
            </w:r>
          </w:p>
          <w:p w14:paraId="000538B8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35D97A6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63460</w:t>
            </w:r>
          </w:p>
          <w:p w14:paraId="188FACFA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2018-26685</w:t>
            </w:r>
          </w:p>
          <w:p w14:paraId="5AEBA2D9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9, 2019</w:t>
            </w:r>
          </w:p>
        </w:tc>
      </w:tr>
      <w:tr w:rsidR="00E26127" w:rsidRPr="00D57497" w14:paraId="5BB878A1" w14:textId="77777777" w:rsidTr="00203682">
        <w:trPr>
          <w:ins w:id="97" w:author="Diedrich, Cecilia" w:date="2019-02-05T09:59:00Z"/>
        </w:trPr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214" w14:textId="77777777" w:rsidR="00E26127" w:rsidRPr="00E26127" w:rsidRDefault="00E26127" w:rsidP="00E26127">
            <w:pPr>
              <w:keepNext/>
              <w:widowControl/>
              <w:rPr>
                <w:ins w:id="98" w:author="Diedrich, Cecilia" w:date="2019-02-05T09:59:00Z"/>
                <w:sz w:val="24"/>
                <w:szCs w:val="24"/>
              </w:rPr>
            </w:pPr>
            <w:ins w:id="99" w:author="Diedrich, Cecilia" w:date="2019-02-05T09:59:00Z">
              <w:r w:rsidRPr="00E26127">
                <w:rPr>
                  <w:sz w:val="24"/>
                  <w:szCs w:val="24"/>
                </w:rPr>
                <w:t>Public Comment for the NOAA Research and Development Plan</w:t>
              </w:r>
            </w:ins>
          </w:p>
          <w:p w14:paraId="0CBFD116" w14:textId="77777777" w:rsidR="00E26127" w:rsidRDefault="00E26127" w:rsidP="00B27745">
            <w:pPr>
              <w:keepNext/>
              <w:widowControl/>
              <w:rPr>
                <w:ins w:id="100" w:author="Diedrich, Cecilia" w:date="2019-02-05T09:59:00Z"/>
                <w:sz w:val="24"/>
                <w:szCs w:val="24"/>
              </w:rPr>
            </w:pPr>
            <w:ins w:id="101" w:author="Diedrich, Cecilia" w:date="2019-02-05T09:59:00Z">
              <w:r>
                <w:rPr>
                  <w:sz w:val="24"/>
                  <w:szCs w:val="24"/>
                </w:rPr>
                <w:t>NOAA</w:t>
              </w:r>
            </w:ins>
          </w:p>
          <w:p w14:paraId="20644654" w14:textId="77777777" w:rsidR="00E26127" w:rsidRPr="00E26127" w:rsidRDefault="00E26127" w:rsidP="00B27745">
            <w:pPr>
              <w:keepNext/>
              <w:widowControl/>
              <w:rPr>
                <w:ins w:id="102" w:author="Diedrich, Cecilia" w:date="2019-02-05T09:59:00Z"/>
                <w:sz w:val="24"/>
                <w:szCs w:val="24"/>
              </w:rPr>
            </w:pPr>
            <w:ins w:id="103" w:author="Diedrich, Cecilia" w:date="2019-02-05T09:59:00Z">
              <w:r w:rsidRPr="00E26127">
                <w:rPr>
                  <w:sz w:val="24"/>
                  <w:szCs w:val="24"/>
                </w:rPr>
                <w:t>83 FR 63482</w:t>
              </w:r>
            </w:ins>
          </w:p>
          <w:p w14:paraId="784C9ED8" w14:textId="77777777" w:rsidR="00E26127" w:rsidRDefault="00E26127" w:rsidP="00B27745">
            <w:pPr>
              <w:keepNext/>
              <w:widowControl/>
              <w:rPr>
                <w:ins w:id="104" w:author="Diedrich, Cecilia" w:date="2019-02-05T09:59:00Z"/>
                <w:sz w:val="24"/>
                <w:szCs w:val="24"/>
              </w:rPr>
            </w:pPr>
            <w:ins w:id="105" w:author="Diedrich, Cecilia" w:date="2019-02-05T09:59:00Z">
              <w:r>
                <w:rPr>
                  <w:sz w:val="24"/>
                  <w:szCs w:val="24"/>
                </w:rPr>
                <w:t>Doc. No. 2018-26131</w:t>
              </w:r>
            </w:ins>
          </w:p>
          <w:p w14:paraId="6DEDED60" w14:textId="0A255932" w:rsidR="00E26127" w:rsidRPr="00D57497" w:rsidRDefault="00E26127" w:rsidP="00B27745">
            <w:pPr>
              <w:keepNext/>
              <w:widowControl/>
              <w:rPr>
                <w:ins w:id="106" w:author="Diedrich, Cecilia" w:date="2019-02-05T09:59:00Z"/>
                <w:sz w:val="24"/>
                <w:szCs w:val="24"/>
              </w:rPr>
            </w:pPr>
            <w:ins w:id="107" w:author="Diedrich, Cecilia" w:date="2019-02-05T09:59:00Z">
              <w:r>
                <w:rPr>
                  <w:sz w:val="24"/>
                  <w:szCs w:val="24"/>
                </w:rPr>
                <w:t>Comme</w:t>
              </w:r>
            </w:ins>
            <w:ins w:id="108" w:author="Diedrich, Cecilia" w:date="2019-02-05T10:00:00Z">
              <w:r>
                <w:rPr>
                  <w:sz w:val="24"/>
                  <w:szCs w:val="24"/>
                </w:rPr>
                <w:t>nts close Feb. 8, 2019</w:t>
              </w:r>
            </w:ins>
          </w:p>
        </w:tc>
      </w:tr>
      <w:tr w:rsidR="00741ADA" w:rsidRPr="00D57497" w14:paraId="3FA071C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AD339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12, 2018</w:t>
            </w:r>
          </w:p>
        </w:tc>
      </w:tr>
      <w:tr w:rsidR="00741ADA" w:rsidRPr="00D57497" w14:paraId="677D6FB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3ED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List of Approved Spent Fuel Storage Casks: Holtec International HI-STORM 100 Multipurpose Canister Cask System, Certificate of Compliance No. 1014, Amendment Nos. 11 and 12</w:t>
            </w:r>
          </w:p>
          <w:p w14:paraId="68F27368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38425258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63814</w:t>
            </w:r>
          </w:p>
          <w:p w14:paraId="635DD395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2018-26878</w:t>
            </w:r>
          </w:p>
          <w:p w14:paraId="218ADE4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11, 2019</w:t>
            </w:r>
          </w:p>
        </w:tc>
      </w:tr>
      <w:tr w:rsidR="00741ADA" w:rsidRPr="00D57497" w14:paraId="35A3FD96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34260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13, 2018</w:t>
            </w:r>
          </w:p>
        </w:tc>
      </w:tr>
      <w:tr w:rsidR="00741ADA" w:rsidRPr="00D57497" w14:paraId="7B133D20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46E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Taking and Importing Marine Mammals; Taking Marine Mammals Incidental to National Park Service’s Research and Monitoring Activities in Southern Alaska National Parks</w:t>
            </w:r>
          </w:p>
          <w:p w14:paraId="2961A70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NMFS, NOAA</w:t>
            </w:r>
          </w:p>
          <w:p w14:paraId="225067C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64078</w:t>
            </w:r>
          </w:p>
          <w:p w14:paraId="01A9AF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2018-26741</w:t>
            </w:r>
          </w:p>
          <w:p w14:paraId="65D0171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3C54C1A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E38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Michigan; Revisions to Part 1 General Provisions Rules</w:t>
            </w:r>
          </w:p>
          <w:p w14:paraId="6B51388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5F3BE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64056</w:t>
            </w:r>
          </w:p>
          <w:p w14:paraId="12E3450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2018-26924</w:t>
            </w:r>
          </w:p>
          <w:p w14:paraId="33DCE5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4EBF3D2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6DA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Pacific Ocean at Naval Base Guam Telecommunication Site, Finegayan Small Arms Range, on the Northwestern Coast of Guam; Danger Zone</w:t>
            </w:r>
          </w:p>
          <w:p w14:paraId="17FA54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Engineers Corps</w:t>
            </w:r>
          </w:p>
          <w:p w14:paraId="7980C8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64053</w:t>
            </w:r>
          </w:p>
          <w:p w14:paraId="5C8FBEA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2018-27028</w:t>
            </w:r>
          </w:p>
          <w:p w14:paraId="1192FB4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14, 2019</w:t>
            </w:r>
          </w:p>
        </w:tc>
      </w:tr>
      <w:tr w:rsidR="00741ADA" w:rsidRPr="00D57497" w14:paraId="566F992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A7B0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17, 2018</w:t>
            </w:r>
          </w:p>
        </w:tc>
      </w:tr>
      <w:tr w:rsidR="00741ADA" w:rsidRPr="00D57497" w14:paraId="0BEF965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1E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Licensing, Financial Responsibility Requirements, and General Duties for Ocean Transportation Intermediaries</w:t>
            </w:r>
          </w:p>
          <w:p w14:paraId="28AB43C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Federal Maritime Commission</w:t>
            </w:r>
          </w:p>
          <w:p w14:paraId="4D52E58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83 FR 64502</w:t>
            </w:r>
          </w:p>
          <w:p w14:paraId="003B6E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2018-27062</w:t>
            </w:r>
          </w:p>
          <w:p w14:paraId="02F8555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8F7005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669F3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December 18, 2018</w:t>
            </w:r>
          </w:p>
        </w:tc>
      </w:tr>
      <w:tr w:rsidR="00741ADA" w:rsidRPr="00D57497" w14:paraId="1055D734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2B3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List of Approved Spent Fuel Storage Casks: NAC International Multi-Purpose Canister Storage System, Certificate of Compliance No. 1025, Amendment Nos. 7 and 8</w:t>
            </w:r>
          </w:p>
          <w:p w14:paraId="648B778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55759B5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64750</w:t>
            </w:r>
          </w:p>
          <w:p w14:paraId="1BD5008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2018-27286</w:t>
            </w:r>
          </w:p>
          <w:p w14:paraId="5582A73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47A3D8EA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A0C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California; Antelope Valley Air Quality Management District; Optional General SIP Category</w:t>
            </w:r>
          </w:p>
          <w:p w14:paraId="197E10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143950D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64795</w:t>
            </w:r>
          </w:p>
          <w:p w14:paraId="75DFAE8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2018-27362</w:t>
            </w:r>
          </w:p>
          <w:p w14:paraId="21369FF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 xml:space="preserve">Comments close Jan. 17, 2019 </w:t>
            </w:r>
          </w:p>
        </w:tc>
      </w:tr>
      <w:tr w:rsidR="00741ADA" w:rsidRPr="00D57497" w14:paraId="5FA864B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7174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and Promulgation of Air Quality State Implementation Plans; California; Plumas County; Moderate Area Plan for the 2012 PM2.5</w:t>
            </w:r>
          </w:p>
          <w:p w14:paraId="789E7748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72530701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64774</w:t>
            </w:r>
          </w:p>
          <w:p w14:paraId="7640A952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2018-27257</w:t>
            </w:r>
          </w:p>
          <w:p w14:paraId="29ACA7A6" w14:textId="77777777" w:rsidR="00741ADA" w:rsidRPr="00D57497" w:rsidRDefault="00741ADA" w:rsidP="00B27745">
            <w:pPr>
              <w:keepNext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7B2F77EE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CEE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Safety Zone; Oregon Inlet, Dare County, NC</w:t>
            </w:r>
          </w:p>
          <w:p w14:paraId="5DACCC94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Coast Guard</w:t>
            </w:r>
          </w:p>
          <w:p w14:paraId="49313C1B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64771</w:t>
            </w:r>
          </w:p>
          <w:p w14:paraId="00DBB8B2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2018-27385</w:t>
            </w:r>
          </w:p>
          <w:p w14:paraId="084932D3" w14:textId="77777777" w:rsidR="00741ADA" w:rsidRPr="00D57497" w:rsidRDefault="00741ADA" w:rsidP="00741ADA">
            <w:pPr>
              <w:keepNext/>
              <w:keepLines/>
              <w:widowControl/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17, 2019</w:t>
            </w:r>
          </w:p>
        </w:tc>
      </w:tr>
      <w:tr w:rsidR="00741ADA" w:rsidRPr="00D57497" w14:paraId="40B27218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18E2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19, 2018</w:t>
            </w:r>
          </w:p>
        </w:tc>
      </w:tr>
      <w:tr w:rsidR="00741ADA" w:rsidRPr="00D57497" w14:paraId="25CAABE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D3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of Operating Permits Program; Kansas; Reporting Emission Data, Emission Fees and Process Information</w:t>
            </w:r>
          </w:p>
          <w:p w14:paraId="77E01C0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BA0C40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65115</w:t>
            </w:r>
          </w:p>
          <w:p w14:paraId="118D78C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2018-27457</w:t>
            </w:r>
          </w:p>
          <w:p w14:paraId="7B5FD06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BCCE889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790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North Dakota: Authorization of State Hazardous Waste Management Program Revisions</w:t>
            </w:r>
          </w:p>
          <w:p w14:paraId="0A5A5B9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778532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65116</w:t>
            </w:r>
          </w:p>
          <w:p w14:paraId="6E1AA17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2018-27423</w:t>
            </w:r>
          </w:p>
          <w:p w14:paraId="0EB1F33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79EB6683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24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Filing of Contracts and Purchase Agreements Associated With the Export of Natural Gas</w:t>
            </w:r>
          </w:p>
          <w:p w14:paraId="61864CC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Department of Energy</w:t>
            </w:r>
          </w:p>
          <w:p w14:paraId="783CFA6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65111</w:t>
            </w:r>
          </w:p>
          <w:p w14:paraId="565E7E5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2018-27450</w:t>
            </w:r>
          </w:p>
          <w:p w14:paraId="0222538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6CDEDF7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B5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Endangered and Threatened Wildlife and Plants; 12-Month Findings on Petitions to List 13 Species as Endangered or Threatened Species</w:t>
            </w:r>
          </w:p>
          <w:p w14:paraId="6CDBDE1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FWS</w:t>
            </w:r>
          </w:p>
          <w:p w14:paraId="49E4B2A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65127</w:t>
            </w:r>
          </w:p>
          <w:p w14:paraId="65A7CD9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2018-27467</w:t>
            </w:r>
          </w:p>
          <w:p w14:paraId="7187413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Comments close date not listed</w:t>
            </w:r>
          </w:p>
        </w:tc>
      </w:tr>
      <w:tr w:rsidR="00741ADA" w:rsidRPr="00D57497" w14:paraId="719D52B1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6A8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North Dakota: Authorization of State Underground Storage Tank Program Revisions</w:t>
            </w:r>
          </w:p>
          <w:p w14:paraId="05742FE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555DE5B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65117</w:t>
            </w:r>
          </w:p>
          <w:p w14:paraId="0E41830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2018-27421</w:t>
            </w:r>
          </w:p>
          <w:p w14:paraId="024D7C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18, 2019</w:t>
            </w:r>
          </w:p>
        </w:tc>
      </w:tr>
      <w:tr w:rsidR="00741ADA" w:rsidRPr="00D57497" w14:paraId="5DA336CB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A4B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20, 2018</w:t>
            </w:r>
          </w:p>
        </w:tc>
      </w:tr>
      <w:tr w:rsidR="00741ADA" w:rsidRPr="00D57497" w14:paraId="26F1B0E5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F91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Review of Standards of Performance for Greenhouse Gas Emissions From New, Modified, and Reconstructed Stationary Sources: Electric Utility Generating Units</w:t>
            </w:r>
          </w:p>
          <w:p w14:paraId="3755BE0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F68B2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65424</w:t>
            </w:r>
          </w:p>
          <w:p w14:paraId="1E8BC7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2018-27052</w:t>
            </w:r>
          </w:p>
          <w:p w14:paraId="7379E92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19, 2019</w:t>
            </w:r>
          </w:p>
        </w:tc>
      </w:tr>
      <w:tr w:rsidR="00741ADA" w:rsidRPr="00D57497" w14:paraId="565196D2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F8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Environmental Protection Agency Acquisition Regulation (EPAAR) Clause Update for Submission of Invoices</w:t>
            </w:r>
          </w:p>
          <w:p w14:paraId="49100F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0832C0E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65328</w:t>
            </w:r>
          </w:p>
          <w:p w14:paraId="1E1EA4A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2018-27478</w:t>
            </w:r>
          </w:p>
          <w:p w14:paraId="18A03D0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19, 2019</w:t>
            </w:r>
          </w:p>
        </w:tc>
      </w:tr>
      <w:tr w:rsidR="00741ADA" w:rsidRPr="00D57497" w14:paraId="7D2C70BD" w14:textId="77777777" w:rsidTr="00203682">
        <w:tc>
          <w:tcPr>
            <w:tcW w:w="10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13E45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21, 2018</w:t>
            </w:r>
          </w:p>
        </w:tc>
      </w:tr>
      <w:tr w:rsidR="00741ADA" w:rsidRPr="00D57497" w14:paraId="1273A7B9" w14:textId="77777777" w:rsidTr="00203682">
        <w:tc>
          <w:tcPr>
            <w:tcW w:w="10255" w:type="dxa"/>
          </w:tcPr>
          <w:p w14:paraId="2CEE024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Anchorage Ground; Sabine Pass, TX</w:t>
            </w:r>
          </w:p>
          <w:p w14:paraId="41D9AB1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Coast Guard</w:t>
            </w:r>
          </w:p>
          <w:p w14:paraId="5684862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65609</w:t>
            </w:r>
          </w:p>
          <w:p w14:paraId="351ADA30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2018-27699</w:t>
            </w:r>
          </w:p>
          <w:p w14:paraId="6231255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741ADA" w:rsidRPr="00D57497" w14:paraId="056D5CDB" w14:textId="77777777" w:rsidTr="00203682">
        <w:tc>
          <w:tcPr>
            <w:tcW w:w="10255" w:type="dxa"/>
          </w:tcPr>
          <w:p w14:paraId="79F6217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Illinois; NAAQS and VOC Updates</w:t>
            </w:r>
          </w:p>
          <w:p w14:paraId="726FF5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C22880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65617</w:t>
            </w:r>
          </w:p>
          <w:p w14:paraId="63C954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2018-27609</w:t>
            </w:r>
          </w:p>
          <w:p w14:paraId="3DBC8CA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22, 2019</w:t>
            </w:r>
          </w:p>
        </w:tc>
      </w:tr>
      <w:tr w:rsidR="00741ADA" w:rsidRPr="00D57497" w14:paraId="759E3B59" w14:textId="77777777" w:rsidTr="00203682">
        <w:tc>
          <w:tcPr>
            <w:tcW w:w="10255" w:type="dxa"/>
          </w:tcPr>
          <w:p w14:paraId="4F90042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Review of Standards of Performance for Greenhouse Gas Emissions from New, Modified, and Reconstructed Stationary Sources: Electric Utility Generating Units</w:t>
            </w:r>
          </w:p>
          <w:p w14:paraId="62FBB6F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DA6EC0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65617</w:t>
            </w:r>
          </w:p>
          <w:p w14:paraId="37BADC7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2018-27668</w:t>
            </w:r>
          </w:p>
          <w:p w14:paraId="16A93D3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8, 2019</w:t>
            </w:r>
          </w:p>
        </w:tc>
      </w:tr>
      <w:tr w:rsidR="00741ADA" w:rsidRPr="00D57497" w14:paraId="098A49D1" w14:textId="77777777" w:rsidTr="00203682">
        <w:tc>
          <w:tcPr>
            <w:tcW w:w="10255" w:type="dxa"/>
            <w:shd w:val="clear" w:color="auto" w:fill="D9D9D9" w:themeFill="background1" w:themeFillShade="D9"/>
          </w:tcPr>
          <w:p w14:paraId="5257B36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26, 2018</w:t>
            </w:r>
          </w:p>
        </w:tc>
      </w:tr>
      <w:tr w:rsidR="00741ADA" w:rsidRPr="00D57497" w14:paraId="6CDBF168" w14:textId="77777777" w:rsidTr="00203682">
        <w:tc>
          <w:tcPr>
            <w:tcW w:w="10255" w:type="dxa"/>
          </w:tcPr>
          <w:p w14:paraId="193E90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Approval of State Plans for Designated Facilities and Pollutants; Kansas; Sewage Sludge Incineration Units</w:t>
            </w:r>
          </w:p>
          <w:p w14:paraId="1044B81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37576B7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66209</w:t>
            </w:r>
          </w:p>
          <w:p w14:paraId="2FC208D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2018-27906</w:t>
            </w:r>
          </w:p>
          <w:p w14:paraId="41DA402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0994F7F2" w14:textId="77777777" w:rsidTr="00203682">
        <w:tc>
          <w:tcPr>
            <w:tcW w:w="10255" w:type="dxa"/>
          </w:tcPr>
          <w:p w14:paraId="4CC9096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Ohio; Redesignation of the Cleveland Area to Attainment of the 2012 Annual Standard for Fine Particulate Matter</w:t>
            </w:r>
          </w:p>
          <w:p w14:paraId="577BBB7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40D3C3C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66200</w:t>
            </w:r>
          </w:p>
          <w:p w14:paraId="1709C92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2018-27746</w:t>
            </w:r>
          </w:p>
          <w:p w14:paraId="6D77020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12D83981" w14:textId="77777777" w:rsidTr="00203682">
        <w:tc>
          <w:tcPr>
            <w:tcW w:w="10255" w:type="dxa"/>
          </w:tcPr>
          <w:p w14:paraId="32F8C41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Air Plan Approval; Ohio; Open Burning Rules</w:t>
            </w:r>
          </w:p>
          <w:p w14:paraId="0C86D97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C520F9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66197</w:t>
            </w:r>
          </w:p>
          <w:p w14:paraId="632CC76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2018-27777</w:t>
            </w:r>
          </w:p>
          <w:p w14:paraId="47EAB96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54DBEAE" w14:textId="77777777" w:rsidTr="00203682">
        <w:tc>
          <w:tcPr>
            <w:tcW w:w="10255" w:type="dxa"/>
          </w:tcPr>
          <w:p w14:paraId="0C22D87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Ohio; Removal of Obsolete Gasoline Volatility Regulations</w:t>
            </w:r>
          </w:p>
          <w:p w14:paraId="2FD7157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95F2D9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66196</w:t>
            </w:r>
          </w:p>
          <w:p w14:paraId="03654FB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2018-27905</w:t>
            </w:r>
          </w:p>
          <w:p w14:paraId="60AF6F4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A85B2DA" w14:textId="77777777" w:rsidTr="00203682">
        <w:tc>
          <w:tcPr>
            <w:tcW w:w="10255" w:type="dxa"/>
          </w:tcPr>
          <w:p w14:paraId="5298EDA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Maine; Infrastructure State Implementation Plan Requirements for the 2010 Sulfur Dioxide NAAQS</w:t>
            </w:r>
          </w:p>
          <w:p w14:paraId="4FE214B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2F4132F4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66184</w:t>
            </w:r>
          </w:p>
          <w:p w14:paraId="734C944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2018-27773</w:t>
            </w:r>
          </w:p>
          <w:p w14:paraId="5BE064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25, 2019</w:t>
            </w:r>
          </w:p>
        </w:tc>
      </w:tr>
      <w:tr w:rsidR="00741ADA" w:rsidRPr="00D57497" w14:paraId="40DAE7E6" w14:textId="77777777" w:rsidTr="00203682">
        <w:tc>
          <w:tcPr>
            <w:tcW w:w="10255" w:type="dxa"/>
            <w:shd w:val="clear" w:color="auto" w:fill="D9D9D9" w:themeFill="background1" w:themeFillShade="D9"/>
          </w:tcPr>
          <w:p w14:paraId="062B294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27, 2018</w:t>
            </w:r>
          </w:p>
        </w:tc>
      </w:tr>
      <w:tr w:rsidR="00741ADA" w:rsidRPr="00D57497" w14:paraId="10C7CD12" w14:textId="77777777" w:rsidTr="00203682">
        <w:trPr>
          <w:trHeight w:val="1384"/>
        </w:trPr>
        <w:tc>
          <w:tcPr>
            <w:tcW w:w="10255" w:type="dxa"/>
            <w:shd w:val="clear" w:color="auto" w:fill="auto"/>
          </w:tcPr>
          <w:p w14:paraId="28FF465C" w14:textId="77777777" w:rsidR="00741ADA" w:rsidRPr="009A31D9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Fisheries of the Northern United States; Atlantic Bluefish Fishery; 2019 Bluefish Specifications</w:t>
            </w:r>
          </w:p>
          <w:p w14:paraId="643B0F29" w14:textId="77777777" w:rsidR="00741ADA" w:rsidRPr="009A31D9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NOAA</w:t>
            </w:r>
          </w:p>
          <w:p w14:paraId="48C18CA2" w14:textId="77777777" w:rsidR="00741ADA" w:rsidRPr="009A31D9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83 FR 66234</w:t>
            </w:r>
          </w:p>
          <w:p w14:paraId="443CFC8A" w14:textId="77777777" w:rsidR="00741ADA" w:rsidRPr="009A31D9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Doc. No. 2018-27878</w:t>
            </w:r>
          </w:p>
          <w:p w14:paraId="72B1243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9A31D9">
              <w:rPr>
                <w:sz w:val="24"/>
                <w:szCs w:val="24"/>
              </w:rPr>
              <w:t>Comments close Jan. 10, 2019</w:t>
            </w:r>
          </w:p>
        </w:tc>
      </w:tr>
      <w:tr w:rsidR="00741ADA" w:rsidRPr="00D57497" w14:paraId="2DD07F0E" w14:textId="77777777" w:rsidTr="00203682">
        <w:trPr>
          <w:trHeight w:val="1448"/>
        </w:trPr>
        <w:tc>
          <w:tcPr>
            <w:tcW w:w="10255" w:type="dxa"/>
            <w:shd w:val="clear" w:color="auto" w:fill="auto"/>
          </w:tcPr>
          <w:p w14:paraId="5C12D2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Air Plan Approval; California; Mojave Desert Air Quality Management District</w:t>
            </w:r>
          </w:p>
          <w:p w14:paraId="592B035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EPA</w:t>
            </w:r>
          </w:p>
          <w:p w14:paraId="622BC4F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66658</w:t>
            </w:r>
          </w:p>
          <w:p w14:paraId="442F556D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2018-28117</w:t>
            </w:r>
          </w:p>
          <w:p w14:paraId="66ED0472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28. 2019</w:t>
            </w:r>
          </w:p>
        </w:tc>
      </w:tr>
      <w:tr w:rsidR="00741ADA" w:rsidRPr="00D57497" w14:paraId="31A902E6" w14:textId="77777777" w:rsidTr="00203682">
        <w:trPr>
          <w:trHeight w:val="1700"/>
        </w:trPr>
        <w:tc>
          <w:tcPr>
            <w:tcW w:w="10255" w:type="dxa"/>
            <w:shd w:val="clear" w:color="auto" w:fill="auto"/>
          </w:tcPr>
          <w:p w14:paraId="32A6F64E" w14:textId="07A4516F" w:rsidR="00741ADA" w:rsidRPr="00DD6D39" w:rsidDel="00423A62" w:rsidRDefault="00741ADA" w:rsidP="00741ADA">
            <w:pPr>
              <w:rPr>
                <w:del w:id="109" w:author="Levison, Lara" w:date="2019-02-05T09:42:00Z"/>
                <w:sz w:val="24"/>
                <w:szCs w:val="24"/>
                <w:highlight w:val="yellow"/>
              </w:rPr>
            </w:pPr>
            <w:del w:id="110" w:author="Levison, Lara" w:date="2019-02-05T09:42:00Z">
              <w:r w:rsidRPr="00DD6D39" w:rsidDel="00423A62">
                <w:rPr>
                  <w:sz w:val="24"/>
                  <w:szCs w:val="24"/>
                  <w:highlight w:val="yellow"/>
                </w:rPr>
                <w:delText>International Fisheries; Pacific Tuna Fisheries; 2019 and 2020 Commercial Fishing Restrictions for Pacific Bluefin Tuna in the Eastern Pacific Ocean</w:delText>
              </w:r>
            </w:del>
          </w:p>
          <w:p w14:paraId="4A43ED58" w14:textId="1072A1EC" w:rsidR="00741ADA" w:rsidRPr="00DD6D39" w:rsidDel="00423A62" w:rsidRDefault="00741ADA" w:rsidP="00741ADA">
            <w:pPr>
              <w:rPr>
                <w:del w:id="111" w:author="Levison, Lara" w:date="2019-02-05T09:42:00Z"/>
                <w:sz w:val="24"/>
                <w:szCs w:val="24"/>
                <w:highlight w:val="yellow"/>
              </w:rPr>
            </w:pPr>
            <w:del w:id="112" w:author="Levison, Lara" w:date="2019-02-05T09:42:00Z">
              <w:r w:rsidRPr="00DD6D39" w:rsidDel="00423A62">
                <w:rPr>
                  <w:sz w:val="24"/>
                  <w:szCs w:val="24"/>
                  <w:highlight w:val="yellow"/>
                </w:rPr>
                <w:delText>NOAA</w:delText>
              </w:r>
            </w:del>
          </w:p>
          <w:p w14:paraId="2AF52F19" w14:textId="4A446464" w:rsidR="00741ADA" w:rsidRPr="00DD6D39" w:rsidDel="00423A62" w:rsidRDefault="00741ADA" w:rsidP="00741ADA">
            <w:pPr>
              <w:rPr>
                <w:del w:id="113" w:author="Levison, Lara" w:date="2019-02-05T09:42:00Z"/>
                <w:sz w:val="24"/>
                <w:szCs w:val="24"/>
                <w:highlight w:val="yellow"/>
              </w:rPr>
            </w:pPr>
            <w:del w:id="114" w:author="Levison, Lara" w:date="2019-02-05T09:42:00Z">
              <w:r w:rsidRPr="00DD6D39" w:rsidDel="00423A62">
                <w:rPr>
                  <w:sz w:val="24"/>
                  <w:szCs w:val="24"/>
                  <w:highlight w:val="yellow"/>
                </w:rPr>
                <w:delText>83 FR 66665</w:delText>
              </w:r>
            </w:del>
          </w:p>
          <w:p w14:paraId="1B1C9BAA" w14:textId="7D6F5CD4" w:rsidR="00741ADA" w:rsidRPr="00DD6D39" w:rsidDel="00423A62" w:rsidRDefault="00741ADA" w:rsidP="00741ADA">
            <w:pPr>
              <w:rPr>
                <w:del w:id="115" w:author="Levison, Lara" w:date="2019-02-05T09:42:00Z"/>
                <w:sz w:val="24"/>
                <w:szCs w:val="24"/>
                <w:highlight w:val="yellow"/>
              </w:rPr>
            </w:pPr>
            <w:del w:id="116" w:author="Levison, Lara" w:date="2019-02-05T09:42:00Z">
              <w:r w:rsidRPr="00DD6D39" w:rsidDel="00423A62">
                <w:rPr>
                  <w:sz w:val="24"/>
                  <w:szCs w:val="24"/>
                  <w:highlight w:val="yellow"/>
                </w:rPr>
                <w:delText>Doc. No. 2018-28161</w:delText>
              </w:r>
            </w:del>
          </w:p>
          <w:p w14:paraId="338C8A79" w14:textId="34491F89" w:rsidR="00741ADA" w:rsidRPr="00D57497" w:rsidRDefault="00741ADA" w:rsidP="00741ADA">
            <w:pPr>
              <w:rPr>
                <w:sz w:val="24"/>
                <w:szCs w:val="24"/>
              </w:rPr>
            </w:pPr>
            <w:del w:id="117" w:author="Levison, Lara" w:date="2019-02-05T09:42:00Z">
              <w:r w:rsidRPr="00DD6D39" w:rsidDel="00423A62">
                <w:rPr>
                  <w:sz w:val="24"/>
                  <w:szCs w:val="24"/>
                  <w:highlight w:val="yellow"/>
                </w:rPr>
                <w:delText>Comments close Jan. 16, 2019</w:delText>
              </w:r>
            </w:del>
          </w:p>
        </w:tc>
      </w:tr>
      <w:tr w:rsidR="00741ADA" w:rsidRPr="00D57497" w14:paraId="5E6F39B7" w14:textId="77777777" w:rsidTr="00203682">
        <w:trPr>
          <w:trHeight w:val="1700"/>
        </w:trPr>
        <w:tc>
          <w:tcPr>
            <w:tcW w:w="10255" w:type="dxa"/>
            <w:shd w:val="clear" w:color="auto" w:fill="auto"/>
          </w:tcPr>
          <w:p w14:paraId="3BE0FB3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List of Approved Spent Fuel Storage Casks: TN Americas LLC Standardized Advanced NUHOMS System, Certificate of Compliance No. 1029, Amendment No. 4</w:t>
            </w:r>
          </w:p>
          <w:p w14:paraId="41120F4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Nuclear Regulatory Commission</w:t>
            </w:r>
          </w:p>
          <w:p w14:paraId="6CE1B7C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66644</w:t>
            </w:r>
          </w:p>
          <w:p w14:paraId="2A54B0C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2018-27950</w:t>
            </w:r>
          </w:p>
          <w:p w14:paraId="0E0E8775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4030604D" w14:textId="77777777" w:rsidTr="00203682">
        <w:trPr>
          <w:trHeight w:val="215"/>
        </w:trPr>
        <w:tc>
          <w:tcPr>
            <w:tcW w:w="10255" w:type="dxa"/>
            <w:shd w:val="clear" w:color="auto" w:fill="D9D9D9" w:themeFill="background1" w:themeFillShade="D9"/>
          </w:tcPr>
          <w:p w14:paraId="6C0613B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December 28, 2018</w:t>
            </w:r>
          </w:p>
        </w:tc>
      </w:tr>
      <w:tr w:rsidR="00741ADA" w:rsidRPr="00D57497" w14:paraId="6FF24E10" w14:textId="77777777" w:rsidTr="00203682">
        <w:trPr>
          <w:trHeight w:val="1430"/>
        </w:trPr>
        <w:tc>
          <w:tcPr>
            <w:tcW w:w="10255" w:type="dxa"/>
            <w:shd w:val="clear" w:color="auto" w:fill="auto"/>
          </w:tcPr>
          <w:p w14:paraId="1AEB429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Freedom of Information Act Regulations</w:t>
            </w:r>
          </w:p>
          <w:p w14:paraId="4E67564E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DOI</w:t>
            </w:r>
          </w:p>
          <w:p w14:paraId="6D66BCEF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67175</w:t>
            </w:r>
          </w:p>
          <w:p w14:paraId="196B0B6C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2018-27561</w:t>
            </w:r>
          </w:p>
          <w:p w14:paraId="3AA1E59B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28, 2019</w:t>
            </w:r>
          </w:p>
        </w:tc>
      </w:tr>
      <w:tr w:rsidR="00741ADA" w:rsidRPr="00D57497" w14:paraId="64AED2B4" w14:textId="77777777" w:rsidTr="00203682">
        <w:trPr>
          <w:trHeight w:val="1493"/>
        </w:trPr>
        <w:tc>
          <w:tcPr>
            <w:tcW w:w="10255" w:type="dxa"/>
            <w:shd w:val="clear" w:color="auto" w:fill="auto"/>
          </w:tcPr>
          <w:p w14:paraId="3DA9A51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lastRenderedPageBreak/>
              <w:t>Revised Definition of “Waters of the United States”</w:t>
            </w:r>
          </w:p>
          <w:p w14:paraId="302F1EC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Engineers Corps</w:t>
            </w:r>
          </w:p>
          <w:p w14:paraId="1ABC6D5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67174</w:t>
            </w:r>
          </w:p>
          <w:p w14:paraId="49BB9386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2018-28296</w:t>
            </w:r>
          </w:p>
          <w:p w14:paraId="3C174B41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Public Hearing Jan. 23, 2019 in Kansas City, Kansas</w:t>
            </w:r>
          </w:p>
        </w:tc>
      </w:tr>
      <w:tr w:rsidR="00B27745" w:rsidRPr="00D57497" w14:paraId="7A14034D" w14:textId="77777777" w:rsidTr="00203682">
        <w:trPr>
          <w:trHeight w:val="1493"/>
        </w:trPr>
        <w:tc>
          <w:tcPr>
            <w:tcW w:w="10255" w:type="dxa"/>
            <w:shd w:val="clear" w:color="auto" w:fill="auto"/>
          </w:tcPr>
          <w:p w14:paraId="04AD521A" w14:textId="77777777" w:rsidR="006A2339" w:rsidRPr="00B27745" w:rsidRDefault="006A2339" w:rsidP="006A2339">
            <w:pPr>
              <w:rPr>
                <w:ins w:id="118" w:author="Diedrich, Cecilia" w:date="2019-01-31T15:23:00Z"/>
                <w:sz w:val="24"/>
                <w:szCs w:val="24"/>
              </w:rPr>
            </w:pPr>
            <w:bookmarkStart w:id="119" w:name="_GoBack"/>
            <w:ins w:id="120" w:author="Diedrich, Cecilia" w:date="2019-01-31T15:23:00Z">
              <w:r w:rsidRPr="00B27745">
                <w:rPr>
                  <w:sz w:val="24"/>
                  <w:szCs w:val="24"/>
                </w:rPr>
                <w:t>Notice of Availability of the Draft Environmental Impact Statement for the Coastal Plain Oil and Gas Leasing Program and Announcement of Public Subsistence-Related Hearings</w:t>
              </w:r>
            </w:ins>
          </w:p>
          <w:p w14:paraId="08336480" w14:textId="77777777" w:rsidR="006A2339" w:rsidRDefault="006A2339" w:rsidP="006A2339">
            <w:pPr>
              <w:rPr>
                <w:ins w:id="121" w:author="Diedrich, Cecilia" w:date="2019-01-31T15:23:00Z"/>
                <w:sz w:val="24"/>
                <w:szCs w:val="24"/>
              </w:rPr>
            </w:pPr>
            <w:ins w:id="122" w:author="Diedrich, Cecilia" w:date="2019-01-31T15:23:00Z">
              <w:r>
                <w:rPr>
                  <w:sz w:val="24"/>
                  <w:szCs w:val="24"/>
                </w:rPr>
                <w:t>BLM</w:t>
              </w:r>
            </w:ins>
          </w:p>
          <w:p w14:paraId="36A326B1" w14:textId="77777777" w:rsidR="006A2339" w:rsidRPr="00B27745" w:rsidRDefault="006A2339" w:rsidP="006A2339">
            <w:pPr>
              <w:rPr>
                <w:ins w:id="123" w:author="Diedrich, Cecilia" w:date="2019-01-31T15:23:00Z"/>
                <w:sz w:val="24"/>
                <w:szCs w:val="24"/>
              </w:rPr>
            </w:pPr>
            <w:ins w:id="124" w:author="Diedrich, Cecilia" w:date="2019-01-31T15:23:00Z">
              <w:r w:rsidRPr="00B27745">
                <w:rPr>
                  <w:sz w:val="24"/>
                  <w:szCs w:val="24"/>
                </w:rPr>
                <w:t>83 FR 67337</w:t>
              </w:r>
            </w:ins>
          </w:p>
          <w:p w14:paraId="2C1023E0" w14:textId="77777777" w:rsidR="006A2339" w:rsidRPr="00B27745" w:rsidRDefault="006A2339" w:rsidP="006A2339">
            <w:pPr>
              <w:rPr>
                <w:ins w:id="125" w:author="Diedrich, Cecilia" w:date="2019-01-31T15:23:00Z"/>
                <w:sz w:val="24"/>
                <w:szCs w:val="24"/>
              </w:rPr>
            </w:pPr>
            <w:ins w:id="126" w:author="Diedrich, Cecilia" w:date="2019-01-31T15:23:00Z">
              <w:r w:rsidRPr="00B27745">
                <w:rPr>
                  <w:sz w:val="24"/>
                  <w:szCs w:val="24"/>
                </w:rPr>
                <w:t>Doc. No. 2018-28049</w:t>
              </w:r>
            </w:ins>
          </w:p>
          <w:p w14:paraId="4D636B31" w14:textId="023D1E79" w:rsidR="00B27745" w:rsidRPr="00D57497" w:rsidRDefault="006A2339" w:rsidP="006A2339">
            <w:pPr>
              <w:rPr>
                <w:sz w:val="24"/>
                <w:szCs w:val="24"/>
              </w:rPr>
            </w:pPr>
            <w:ins w:id="127" w:author="Diedrich, Cecilia" w:date="2019-01-31T15:23:00Z">
              <w:r w:rsidRPr="00B27745">
                <w:rPr>
                  <w:sz w:val="24"/>
                  <w:szCs w:val="24"/>
                </w:rPr>
                <w:t>Comments close Feb. 11</w:t>
              </w:r>
              <w:r>
                <w:rPr>
                  <w:sz w:val="24"/>
                  <w:szCs w:val="24"/>
                </w:rPr>
                <w:t>, 2019</w:t>
              </w:r>
            </w:ins>
            <w:bookmarkEnd w:id="119"/>
          </w:p>
        </w:tc>
      </w:tr>
      <w:tr w:rsidR="00741ADA" w:rsidRPr="00D57497" w14:paraId="3239E36C" w14:textId="77777777" w:rsidTr="00203682">
        <w:trPr>
          <w:trHeight w:val="152"/>
        </w:trPr>
        <w:tc>
          <w:tcPr>
            <w:tcW w:w="10255" w:type="dxa"/>
            <w:shd w:val="clear" w:color="auto" w:fill="D9D9D9" w:themeFill="background1" w:themeFillShade="D9"/>
          </w:tcPr>
          <w:p w14:paraId="21D6384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bookmarkStart w:id="128" w:name="_Hlk536517916"/>
            <w:r w:rsidRPr="00D57497">
              <w:rPr>
                <w:sz w:val="24"/>
                <w:szCs w:val="24"/>
              </w:rPr>
              <w:t>December 31, 2018</w:t>
            </w:r>
          </w:p>
        </w:tc>
      </w:tr>
      <w:tr w:rsidR="00741ADA" w:rsidRPr="00D57497" w14:paraId="206CF1B1" w14:textId="77777777" w:rsidTr="00203682">
        <w:trPr>
          <w:trHeight w:val="152"/>
        </w:trPr>
        <w:tc>
          <w:tcPr>
            <w:tcW w:w="10255" w:type="dxa"/>
            <w:shd w:val="clear" w:color="auto" w:fill="auto"/>
          </w:tcPr>
          <w:p w14:paraId="71D661BA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Incorporation by Reference; North American Standard Out-of-Service Criteria; Hazardous Materials Safety Permits</w:t>
            </w:r>
          </w:p>
          <w:p w14:paraId="486FFEF3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Federal Motor Carrier Safety Administration (FMCSA), DOT.</w:t>
            </w:r>
          </w:p>
          <w:p w14:paraId="0B949D27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83 FR 67705</w:t>
            </w:r>
          </w:p>
          <w:p w14:paraId="5F5D91B8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Doc. No. 2018-28169</w:t>
            </w:r>
          </w:p>
          <w:p w14:paraId="23AC34A9" w14:textId="77777777" w:rsidR="00741ADA" w:rsidRPr="00D57497" w:rsidRDefault="00741ADA" w:rsidP="00741ADA">
            <w:pPr>
              <w:rPr>
                <w:sz w:val="24"/>
                <w:szCs w:val="24"/>
              </w:rPr>
            </w:pPr>
            <w:r w:rsidRPr="00D57497">
              <w:rPr>
                <w:sz w:val="24"/>
                <w:szCs w:val="24"/>
              </w:rPr>
              <w:t>Comments close Jan. 1, 2019</w:t>
            </w:r>
          </w:p>
        </w:tc>
      </w:tr>
      <w:bookmarkEnd w:id="128"/>
    </w:tbl>
    <w:p w14:paraId="0E80D2EB" w14:textId="77777777" w:rsidR="00741ADA" w:rsidRPr="00ED6818" w:rsidRDefault="00741ADA" w:rsidP="00741ADA">
      <w:pPr>
        <w:rPr>
          <w:rFonts w:ascii="Lato" w:hAnsi="Lato" w:cs="Times New Roman"/>
          <w:sz w:val="24"/>
          <w:szCs w:val="24"/>
        </w:rPr>
      </w:pPr>
    </w:p>
    <w:p w14:paraId="41D4E669" w14:textId="77777777" w:rsidR="00406138" w:rsidRDefault="00DD6D39" w:rsidP="00741ADA"/>
    <w:sectPr w:rsidR="00406138" w:rsidSect="009F2CCE">
      <w:footerReference w:type="default" r:id="rId7"/>
      <w:footerReference w:type="first" r:id="rId8"/>
      <w:pgSz w:w="12240" w:h="15840"/>
      <w:pgMar w:top="820" w:right="1100" w:bottom="280" w:left="9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93493" w14:textId="77777777" w:rsidR="00331305" w:rsidRDefault="00331305" w:rsidP="00331305">
      <w:r>
        <w:separator/>
      </w:r>
    </w:p>
  </w:endnote>
  <w:endnote w:type="continuationSeparator" w:id="0">
    <w:p w14:paraId="0761230D" w14:textId="77777777" w:rsidR="00331305" w:rsidRDefault="00331305" w:rsidP="0033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29" w:author="Cate, Alicia" w:date="2019-02-05T11:03:00Z"/>
  <w:sdt>
    <w:sdtPr>
      <w:id w:val="1184166787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29"/>
      <w:p w14:paraId="2C745799" w14:textId="7A22C773" w:rsidR="009A5417" w:rsidRDefault="009A5417">
        <w:pPr>
          <w:pStyle w:val="Footer"/>
          <w:jc w:val="center"/>
          <w:rPr>
            <w:ins w:id="130" w:author="Cate, Alicia" w:date="2019-02-05T11:03:00Z"/>
          </w:rPr>
        </w:pPr>
        <w:ins w:id="131" w:author="Cate, Alicia" w:date="2019-02-05T11:03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132" w:author="Cate, Alicia" w:date="2019-02-05T11:03:00Z"/>
    </w:sdtContent>
  </w:sdt>
  <w:customXmlInsRangeEnd w:id="132"/>
  <w:p w14:paraId="0BC557AE" w14:textId="77777777" w:rsidR="009A5417" w:rsidRDefault="009A5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33" w:author="Cate, Alicia" w:date="2019-02-05T11:02:00Z"/>
  <w:sdt>
    <w:sdtPr>
      <w:id w:val="-2006040790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33"/>
      <w:p w14:paraId="0B166CC7" w14:textId="21A14DEF" w:rsidR="00331305" w:rsidRDefault="00331305">
        <w:pPr>
          <w:pStyle w:val="Footer"/>
          <w:jc w:val="center"/>
          <w:rPr>
            <w:ins w:id="134" w:author="Cate, Alicia" w:date="2019-02-05T11:02:00Z"/>
          </w:rPr>
        </w:pPr>
        <w:ins w:id="135" w:author="Cate, Alicia" w:date="2019-02-05T11:02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136" w:author="Cate, Alicia" w:date="2019-02-05T11:02:00Z"/>
    </w:sdtContent>
  </w:sdt>
  <w:customXmlInsRangeEnd w:id="136"/>
  <w:p w14:paraId="33096939" w14:textId="77777777" w:rsidR="00331305" w:rsidRDefault="00331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75977" w14:textId="77777777" w:rsidR="00331305" w:rsidRDefault="00331305" w:rsidP="00331305">
      <w:r>
        <w:separator/>
      </w:r>
    </w:p>
  </w:footnote>
  <w:footnote w:type="continuationSeparator" w:id="0">
    <w:p w14:paraId="4A027B7E" w14:textId="77777777" w:rsidR="00331305" w:rsidRDefault="00331305" w:rsidP="0033130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cia Cate">
    <w15:presenceInfo w15:providerId="AD" w15:userId="S::acate@oceana.org::bf3a4ac7-3f80-4c63-add7-820cf8ca6c43"/>
  </w15:person>
  <w15:person w15:author="Cate, Alicia">
    <w15:presenceInfo w15:providerId="AD" w15:userId="S::acate@oceana.org::bf3a4ac7-3f80-4c63-add7-820cf8ca6c43"/>
  </w15:person>
  <w15:person w15:author="Levison, Lara">
    <w15:presenceInfo w15:providerId="AD" w15:userId="S-1-5-21-1220945662-299502267-725345543-26612"/>
  </w15:person>
  <w15:person w15:author="Diedrich, Cecilia">
    <w15:presenceInfo w15:providerId="AD" w15:userId="S-1-5-21-1220945662-299502267-725345543-32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DA"/>
    <w:rsid w:val="00005BA4"/>
    <w:rsid w:val="000D60E9"/>
    <w:rsid w:val="00112636"/>
    <w:rsid w:val="00314E3A"/>
    <w:rsid w:val="00331305"/>
    <w:rsid w:val="0042020C"/>
    <w:rsid w:val="00423A62"/>
    <w:rsid w:val="004F46A4"/>
    <w:rsid w:val="00552BA5"/>
    <w:rsid w:val="00645CD8"/>
    <w:rsid w:val="00660CD2"/>
    <w:rsid w:val="006A2339"/>
    <w:rsid w:val="00717E1F"/>
    <w:rsid w:val="00741ADA"/>
    <w:rsid w:val="00787485"/>
    <w:rsid w:val="007E2A8A"/>
    <w:rsid w:val="0085264D"/>
    <w:rsid w:val="00864F69"/>
    <w:rsid w:val="00891AB6"/>
    <w:rsid w:val="008A4E3F"/>
    <w:rsid w:val="009201FF"/>
    <w:rsid w:val="00937325"/>
    <w:rsid w:val="009A31D9"/>
    <w:rsid w:val="009A5417"/>
    <w:rsid w:val="00B27745"/>
    <w:rsid w:val="00B474AA"/>
    <w:rsid w:val="00D05579"/>
    <w:rsid w:val="00D14383"/>
    <w:rsid w:val="00D17E58"/>
    <w:rsid w:val="00D75BCC"/>
    <w:rsid w:val="00DD6D39"/>
    <w:rsid w:val="00E26127"/>
    <w:rsid w:val="00E92BCD"/>
    <w:rsid w:val="00EC1BDB"/>
    <w:rsid w:val="00F01004"/>
    <w:rsid w:val="00F3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6C4B"/>
  <w15:chartTrackingRefBased/>
  <w15:docId w15:val="{A0875A3D-6181-402B-AEA5-3C9179A2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41ADA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2612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E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E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E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E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E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7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32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E261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31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305"/>
  </w:style>
  <w:style w:type="paragraph" w:styleId="Footer">
    <w:name w:val="footer"/>
    <w:basedOn w:val="Normal"/>
    <w:link w:val="FooterChar"/>
    <w:uiPriority w:val="99"/>
    <w:unhideWhenUsed/>
    <w:rsid w:val="00331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7C055-B3F4-4439-BF92-37801699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Diedrich, Cecilia</dc:creator>
  <cp:keywords/>
  <dc:description/>
  <cp:lastModifiedBy>Levison, Lara</cp:lastModifiedBy>
  <cp:revision>3</cp:revision>
  <dcterms:created xsi:type="dcterms:W3CDTF">2019-02-06T16:04:00Z</dcterms:created>
  <dcterms:modified xsi:type="dcterms:W3CDTF">2019-02-06T16:05:00Z</dcterms:modified>
</cp:coreProperties>
</file>