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3/6 Senate Anti-Climate Speeches</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rPr>
      </w:pPr>
      <w:r w:rsidDel="00000000" w:rsidR="00000000" w:rsidRPr="00000000">
        <w:rPr>
          <w:rFonts w:ascii="Calibri" w:cs="Calibri" w:eastAsia="Calibri" w:hAnsi="Calibri"/>
          <w:b w:val="1"/>
          <w:rtl w:val="0"/>
        </w:rPr>
        <w:t xml:space="preserve">Where’s the GOP climate plan? McConnell stokes conflict, abdicates leadership</w:t>
      </w:r>
    </w:p>
    <w:p w:rsidR="00000000" w:rsidDel="00000000" w:rsidP="00000000" w:rsidRDefault="00000000" w:rsidRPr="00000000" w14:paraId="00000004">
      <w:pPr>
        <w:rPr>
          <w:rFonts w:ascii="Calibri" w:cs="Calibri" w:eastAsia="Calibri" w:hAnsi="Calibri"/>
          <w:i w:val="1"/>
        </w:rPr>
      </w:pPr>
      <w:r w:rsidDel="00000000" w:rsidR="00000000" w:rsidRPr="00000000">
        <w:rPr>
          <w:rFonts w:ascii="Calibri" w:cs="Calibri" w:eastAsia="Calibri" w:hAnsi="Calibri"/>
          <w:i w:val="1"/>
          <w:rtl w:val="0"/>
        </w:rPr>
        <w:t xml:space="preserve">Guidance Prepared by The Wilderness Society</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rtl w:val="0"/>
        </w:rPr>
        <w:t xml:space="preserve">Climate change is a global crisis that demands bold measures</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Climate solutions can unleash millions of new jobs, create a new wave of innovation and slash pollution of our air and water. Voters want solutions, not gridlock.</w:t>
      </w:r>
    </w:p>
    <w:p w:rsidR="00000000" w:rsidDel="00000000" w:rsidP="00000000" w:rsidRDefault="00000000" w:rsidRPr="00000000" w14:paraId="00000009">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Across the country, Americans are already bearing the cost and pain of wildfires, floods, droughts and heat waves made worse by the climate crisis.</w:t>
      </w:r>
    </w:p>
    <w:p w:rsidR="00000000" w:rsidDel="00000000" w:rsidP="00000000" w:rsidRDefault="00000000" w:rsidRPr="00000000" w14:paraId="0000000A">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time for small fixes is long past. The sooner we act, the more lives and money we save.</w:t>
      </w:r>
    </w:p>
    <w:p w:rsidR="00000000" w:rsidDel="00000000" w:rsidP="00000000" w:rsidRDefault="00000000" w:rsidRPr="00000000" w14:paraId="0000000B">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last 5 years have been the hottest on record, and all of the years on record that were hotter or more disaster-filled came in the past decade.</w:t>
      </w:r>
    </w:p>
    <w:p w:rsidR="00000000" w:rsidDel="00000000" w:rsidP="00000000" w:rsidRDefault="00000000" w:rsidRPr="00000000" w14:paraId="0000000C">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The last National Climate Assessment ordered by Congress warns that climate change will</w:t>
      </w:r>
      <w:hyperlink r:id="rId7">
        <w:r w:rsidDel="00000000" w:rsidR="00000000" w:rsidRPr="00000000">
          <w:rPr>
            <w:rFonts w:ascii="Calibri" w:cs="Calibri" w:eastAsia="Calibri" w:hAnsi="Calibri"/>
            <w:color w:val="1155cc"/>
            <w:u w:val="single"/>
            <w:rtl w:val="0"/>
          </w:rPr>
          <w:t xml:space="preserve"> slash 1% to 4%</w:t>
        </w:r>
      </w:hyperlink>
      <w:r w:rsidDel="00000000" w:rsidR="00000000" w:rsidRPr="00000000">
        <w:rPr>
          <w:rFonts w:ascii="Calibri" w:cs="Calibri" w:eastAsia="Calibri" w:hAnsi="Calibri"/>
          <w:rtl w:val="0"/>
        </w:rPr>
        <w:t xml:space="preserve"> from the American economy by the end of the century, throwing people out of work and eroding the middle class.</w:t>
      </w:r>
    </w:p>
    <w:p w:rsidR="00000000" w:rsidDel="00000000" w:rsidP="00000000" w:rsidRDefault="00000000" w:rsidRPr="00000000" w14:paraId="0000000D">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According to the 2018 UN IPCC report, we are already seeing unprecedented extreme weather events, rising sea levels, and melting Arctic sea ice, with the worst still to come unless we take bold action to reduce our emissions now.   </w:t>
      </w:r>
    </w:p>
    <w:p w:rsidR="00000000" w:rsidDel="00000000" w:rsidP="00000000" w:rsidRDefault="00000000" w:rsidRPr="00000000" w14:paraId="0000000E">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Voters are increasingly demanding action. Nearly ¾ of Americans now say that climate change is important to them, an increase of 9 percentage points since last year (2019 Yale poll), even a majority of Republicans (2018, AP) and Democratic primary voters are saying it’s a top concern for them (Hart 2019).</w:t>
      </w:r>
    </w:p>
    <w:p w:rsidR="00000000" w:rsidDel="00000000" w:rsidP="00000000" w:rsidRDefault="00000000" w:rsidRPr="00000000" w14:paraId="0000000F">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With Trump subverting climate science, international progress and clean energy solutions, it’s up to Congress, states and cities to continue to take bold action and meet our shared challenge.</w:t>
      </w:r>
      <w:r w:rsidDel="00000000" w:rsidR="00000000" w:rsidRPr="00000000">
        <w:rPr>
          <w:rtl w:val="0"/>
        </w:rPr>
      </w:r>
    </w:p>
    <w:p w:rsidR="00000000" w:rsidDel="00000000" w:rsidP="00000000" w:rsidRDefault="00000000" w:rsidRPr="00000000" w14:paraId="00000010">
      <w:p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1">
      <w:pPr>
        <w:rPr>
          <w:rFonts w:ascii="Calibri" w:cs="Calibri" w:eastAsia="Calibri" w:hAnsi="Calibri"/>
          <w:b w:val="1"/>
        </w:rPr>
      </w:pPr>
      <w:r w:rsidDel="00000000" w:rsidR="00000000" w:rsidRPr="00000000">
        <w:rPr>
          <w:rFonts w:ascii="Calibri" w:cs="Calibri" w:eastAsia="Calibri" w:hAnsi="Calibri"/>
          <w:b w:val="1"/>
          <w:rtl w:val="0"/>
        </w:rPr>
        <w:t xml:space="preserve">McConnell protects polluters while trivializing the solutions and denying science</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Climate change deniers like Mitch McConnell are more concerned with protecting their own power than doing what the American people need. McConnell and other climate deniers in Congress have spent their careers propping up corporate polluters while defending a broken and failed system instead of taking bold action.</w:t>
      </w:r>
    </w:p>
    <w:p w:rsidR="00000000" w:rsidDel="00000000" w:rsidP="00000000" w:rsidRDefault="00000000" w:rsidRPr="00000000" w14:paraId="0000001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For years, McConnell has blocked any floor action on climate change and has offered no solutions.</w:t>
      </w:r>
    </w:p>
    <w:p w:rsidR="00000000" w:rsidDel="00000000" w:rsidP="00000000" w:rsidRDefault="00000000" w:rsidRPr="00000000" w14:paraId="0000001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Rather than leading, McConnell is engaging in partisan political games while protecting special interests and making glib jokes.</w:t>
      </w:r>
    </w:p>
    <w:p w:rsidR="00000000" w:rsidDel="00000000" w:rsidP="00000000" w:rsidRDefault="00000000" w:rsidRPr="00000000" w14:paraId="0000001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He once told an editorial board, “I don't buy that climate is changing. In the 1970s, we were all concerned about the ice age coming.”</w:t>
      </w:r>
    </w:p>
    <w:p w:rsidR="00000000" w:rsidDel="00000000" w:rsidP="00000000" w:rsidRDefault="00000000" w:rsidRPr="00000000" w14:paraId="0000001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senate leader has been compromised by oil and gas special interest money, accepting</w:t>
      </w:r>
      <w:hyperlink r:id="rId8">
        <w:r w:rsidDel="00000000" w:rsidR="00000000" w:rsidRPr="00000000">
          <w:rPr>
            <w:rFonts w:ascii="Calibri" w:cs="Calibri" w:eastAsia="Calibri" w:hAnsi="Calibri"/>
            <w:color w:val="1155cc"/>
            <w:u w:val="single"/>
            <w:rtl w:val="0"/>
          </w:rPr>
          <w:t xml:space="preserve"> over $2 million</w:t>
        </w:r>
      </w:hyperlink>
      <w:r w:rsidDel="00000000" w:rsidR="00000000" w:rsidRPr="00000000">
        <w:rPr>
          <w:rFonts w:ascii="Calibri" w:cs="Calibri" w:eastAsia="Calibri" w:hAnsi="Calibri"/>
          <w:rtl w:val="0"/>
        </w:rPr>
        <w:t xml:space="preserve"> in campaign contributions, among the highest level of any member of Congress.</w:t>
      </w:r>
    </w:p>
    <w:p w:rsidR="00000000" w:rsidDel="00000000" w:rsidP="00000000" w:rsidRDefault="00000000" w:rsidRPr="00000000" w14:paraId="0000001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Deniers like McConnell have been using scare tactics to push voters away from acting on climate since scientists first warned us about the climate crisis decades ago. McConnell remains out of touch with the people of Kentucky,</w:t>
      </w:r>
      <w:hyperlink r:id="rId9">
        <w:r w:rsidDel="00000000" w:rsidR="00000000" w:rsidRPr="00000000">
          <w:rPr>
            <w:rFonts w:ascii="Calibri" w:cs="Calibri" w:eastAsia="Calibri" w:hAnsi="Calibri"/>
            <w:color w:val="1155cc"/>
            <w:u w:val="single"/>
            <w:rtl w:val="0"/>
          </w:rPr>
          <w:t xml:space="preserve"> where more than six in 10</w:t>
        </w:r>
      </w:hyperlink>
      <w:r w:rsidDel="00000000" w:rsidR="00000000" w:rsidRPr="00000000">
        <w:rPr>
          <w:rFonts w:ascii="Calibri" w:cs="Calibri" w:eastAsia="Calibri" w:hAnsi="Calibri"/>
          <w:rtl w:val="0"/>
        </w:rPr>
        <w:t xml:space="preserve"> understand the growing climate crisis we face.</w:t>
      </w:r>
    </w:p>
    <w:p w:rsidR="00000000" w:rsidDel="00000000" w:rsidP="00000000" w:rsidRDefault="00000000" w:rsidRPr="00000000" w14:paraId="0000001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He’s also out of touch in an economy where clean energy is cheaper than fossil fuels and electric cars are gaining market share.</w:t>
      </w:r>
    </w:p>
    <w:p w:rsidR="00000000" w:rsidDel="00000000" w:rsidP="00000000" w:rsidRDefault="00000000" w:rsidRPr="00000000" w14:paraId="0000001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McConnell has no plan on climate, because he doesn’t want action. Mitch McConnell embodies the problem, not the solution. </w:t>
      </w:r>
    </w:p>
    <w:p w:rsidR="00000000" w:rsidDel="00000000" w:rsidP="00000000" w:rsidRDefault="00000000" w:rsidRPr="00000000" w14:paraId="0000001B">
      <w:pPr>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jc w:val="left"/>
        <w:rPr>
          <w:rFonts w:ascii="Calibri" w:cs="Calibri" w:eastAsia="Calibri" w:hAnsi="Calibri"/>
          <w:b w:val="1"/>
        </w:rPr>
      </w:pPr>
      <w:commentRangeStart w:id="0"/>
      <w:r w:rsidDel="00000000" w:rsidR="00000000" w:rsidRPr="00000000">
        <w:rPr>
          <w:rFonts w:ascii="Calibri" w:cs="Calibri" w:eastAsia="Calibri" w:hAnsi="Calibri"/>
          <w:b w:val="1"/>
          <w:rtl w:val="0"/>
        </w:rPr>
        <w:t xml:space="preserve">Floor Speech Social Guidance  </w:t>
      </w:r>
      <w:r w:rsidDel="00000000" w:rsidR="00000000" w:rsidRPr="00000000">
        <w:rPr>
          <w:rtl w:val="0"/>
        </w:rPr>
      </w:r>
    </w:p>
    <w:p w:rsidR="00000000" w:rsidDel="00000000" w:rsidP="00000000" w:rsidRDefault="00000000" w:rsidRPr="00000000" w14:paraId="0000001D">
      <w:pPr>
        <w:jc w:val="left"/>
        <w:rPr>
          <w:rFonts w:ascii="Calibri" w:cs="Calibri" w:eastAsia="Calibri" w:hAnsi="Calibri"/>
          <w:b w:val="1"/>
        </w:rPr>
      </w:pPr>
      <w:r w:rsidDel="00000000" w:rsidR="00000000" w:rsidRPr="00000000">
        <w:rPr>
          <w:rFonts w:ascii="Calibri" w:cs="Calibri" w:eastAsia="Calibri" w:hAnsi="Calibri"/>
          <w:b w:val="1"/>
          <w:rtl w:val="0"/>
        </w:rPr>
        <w:t xml:space="preserve">TWITTER:</w:t>
      </w:r>
    </w:p>
    <w:p w:rsidR="00000000" w:rsidDel="00000000" w:rsidP="00000000" w:rsidRDefault="00000000" w:rsidRPr="00000000" w14:paraId="0000001E">
      <w:pPr>
        <w:numPr>
          <w:ilvl w:val="0"/>
          <w:numId w:val="5"/>
        </w:numPr>
        <w:ind w:left="720" w:hanging="360"/>
        <w:jc w:val="left"/>
        <w:rPr>
          <w:rFonts w:ascii="Calibri" w:cs="Calibri" w:eastAsia="Calibri" w:hAnsi="Calibri"/>
        </w:rPr>
      </w:pPr>
      <w:r w:rsidDel="00000000" w:rsidR="00000000" w:rsidRPr="00000000">
        <w:rPr>
          <w:rFonts w:ascii="Calibri" w:cs="Calibri" w:eastAsia="Calibri" w:hAnsi="Calibri"/>
          <w:rtl w:val="0"/>
        </w:rPr>
        <w:t xml:space="preserve">Republicans are laying out their climate action plan:</w:t>
        <w:br w:type="textWrapping"/>
        <w:t xml:space="preserve">1. Lie</w:t>
        <w:br w:type="textWrapping"/>
        <w:t xml:space="preserve">2. Deny</w:t>
        <w:br w:type="textWrapping"/>
        <w:t xml:space="preserve">3. Repeat</w:t>
        <w:br w:type="textWrapping"/>
        <w:t xml:space="preserve">#ActOnClimate [</w:t>
      </w:r>
      <w:r w:rsidDel="00000000" w:rsidR="00000000" w:rsidRPr="00000000">
        <w:rPr>
          <w:rFonts w:ascii="Calibri" w:cs="Calibri" w:eastAsia="Calibri" w:hAnsi="Calibri"/>
          <w:highlight w:val="yellow"/>
          <w:rtl w:val="0"/>
        </w:rPr>
        <w:t xml:space="preserve">LINK</w:t>
      </w:r>
      <w:r w:rsidDel="00000000" w:rsidR="00000000" w:rsidRPr="00000000">
        <w:rPr>
          <w:rFonts w:ascii="Calibri" w:cs="Calibri" w:eastAsia="Calibri" w:hAnsi="Calibri"/>
          <w:rtl w:val="0"/>
        </w:rPr>
        <w:t xml:space="preserve">]</w:t>
      </w:r>
    </w:p>
    <w:p w:rsidR="00000000" w:rsidDel="00000000" w:rsidP="00000000" w:rsidRDefault="00000000" w:rsidRPr="00000000" w14:paraId="0000001F">
      <w:pPr>
        <w:numPr>
          <w:ilvl w:val="0"/>
          <w:numId w:val="5"/>
        </w:numPr>
        <w:ind w:left="720" w:hanging="360"/>
        <w:jc w:val="left"/>
        <w:rPr>
          <w:rFonts w:ascii="Calibri" w:cs="Calibri" w:eastAsia="Calibri" w:hAnsi="Calibri"/>
        </w:rPr>
      </w:pPr>
      <w:r w:rsidDel="00000000" w:rsidR="00000000" w:rsidRPr="00000000">
        <w:rPr>
          <w:rFonts w:ascii="Calibri" w:cs="Calibri" w:eastAsia="Calibri" w:hAnsi="Calibri"/>
          <w:rtl w:val="0"/>
        </w:rPr>
        <w:t xml:space="preserve">WATCH: Senators from the </w:t>
      </w:r>
      <w:ins w:author="Monica Lee" w:id="0" w:date="2019-03-06T14:54:15Z">
        <w:r w:rsidDel="00000000" w:rsidR="00000000" w:rsidRPr="00000000">
          <w:rPr>
            <w:rFonts w:ascii="Calibri" w:cs="Calibri" w:eastAsia="Calibri" w:hAnsi="Calibri"/>
            <w:rtl w:val="0"/>
          </w:rPr>
          <w:t xml:space="preserve">same </w:t>
        </w:r>
      </w:ins>
      <w:r w:rsidDel="00000000" w:rsidR="00000000" w:rsidRPr="00000000">
        <w:rPr>
          <w:rFonts w:ascii="Calibri" w:cs="Calibri" w:eastAsia="Calibri" w:hAnsi="Calibri"/>
          <w:rtl w:val="0"/>
        </w:rPr>
        <w:t xml:space="preserve">party that told us smoking cigarettes is good for us is peddling their latest scam on the floor of the U.S. Senate: climate denial. #ActOnClimate [</w:t>
      </w:r>
      <w:r w:rsidDel="00000000" w:rsidR="00000000" w:rsidRPr="00000000">
        <w:rPr>
          <w:rFonts w:ascii="Calibri" w:cs="Calibri" w:eastAsia="Calibri" w:hAnsi="Calibri"/>
          <w:highlight w:val="yellow"/>
          <w:rtl w:val="0"/>
        </w:rPr>
        <w:t xml:space="preserve">LINK</w:t>
      </w:r>
      <w:r w:rsidDel="00000000" w:rsidR="00000000" w:rsidRPr="00000000">
        <w:rPr>
          <w:rFonts w:ascii="Calibri" w:cs="Calibri" w:eastAsia="Calibri" w:hAnsi="Calibri"/>
          <w:rtl w:val="0"/>
        </w:rPr>
        <w:t xml:space="preserve">]</w:t>
      </w:r>
    </w:p>
    <w:p w:rsidR="00000000" w:rsidDel="00000000" w:rsidP="00000000" w:rsidRDefault="00000000" w:rsidRPr="00000000" w14:paraId="00000020">
      <w:pPr>
        <w:numPr>
          <w:ilvl w:val="0"/>
          <w:numId w:val="5"/>
        </w:numPr>
        <w:ind w:left="720" w:hanging="360"/>
        <w:jc w:val="left"/>
        <w:rPr>
          <w:rFonts w:ascii="Calibri" w:cs="Calibri" w:eastAsia="Calibri" w:hAnsi="Calibri"/>
        </w:rPr>
      </w:pPr>
      <w:r w:rsidDel="00000000" w:rsidR="00000000" w:rsidRPr="00000000">
        <w:rPr>
          <w:rFonts w:ascii="Calibri" w:cs="Calibri" w:eastAsia="Calibri" w:hAnsi="Calibri"/>
          <w:rtl w:val="0"/>
        </w:rPr>
        <w:t xml:space="preserve">Millions of Americans are ready to #ActOnClimate because they know that climate change impacts our health, environment, and economy.  @[</w:t>
      </w:r>
      <w:r w:rsidDel="00000000" w:rsidR="00000000" w:rsidRPr="00000000">
        <w:rPr>
          <w:rFonts w:ascii="Calibri" w:cs="Calibri" w:eastAsia="Calibri" w:hAnsi="Calibri"/>
          <w:highlight w:val="yellow"/>
          <w:rtl w:val="0"/>
        </w:rPr>
        <w:t xml:space="preserve">TAG TARGET</w:t>
      </w:r>
      <w:r w:rsidDel="00000000" w:rsidR="00000000" w:rsidRPr="00000000">
        <w:rPr>
          <w:rFonts w:ascii="Calibri" w:cs="Calibri" w:eastAsia="Calibri" w:hAnsi="Calibri"/>
          <w:rtl w:val="0"/>
        </w:rPr>
        <w:t xml:space="preserve">] is out of touch. [</w:t>
      </w:r>
      <w:r w:rsidDel="00000000" w:rsidR="00000000" w:rsidRPr="00000000">
        <w:rPr>
          <w:rFonts w:ascii="Calibri" w:cs="Calibri" w:eastAsia="Calibri" w:hAnsi="Calibri"/>
          <w:highlight w:val="yellow"/>
          <w:rtl w:val="0"/>
        </w:rPr>
        <w:t xml:space="preserve">LINK</w:t>
      </w:r>
      <w:r w:rsidDel="00000000" w:rsidR="00000000" w:rsidRPr="00000000">
        <w:rPr>
          <w:rFonts w:ascii="Calibri" w:cs="Calibri" w:eastAsia="Calibri" w:hAnsi="Calibri"/>
          <w:rtl w:val="0"/>
        </w:rPr>
        <w:t xml:space="preserve">]</w:t>
      </w:r>
    </w:p>
    <w:p w:rsidR="00000000" w:rsidDel="00000000" w:rsidP="00000000" w:rsidRDefault="00000000" w:rsidRPr="00000000" w14:paraId="00000021">
      <w:pPr>
        <w:numPr>
          <w:ilvl w:val="0"/>
          <w:numId w:val="5"/>
        </w:numPr>
        <w:ind w:left="720" w:hanging="360"/>
        <w:jc w:val="left"/>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STATE DEMONYMS</w:t>
      </w:r>
      <w:r w:rsidDel="00000000" w:rsidR="00000000" w:rsidRPr="00000000">
        <w:rPr>
          <w:rFonts w:ascii="Calibri" w:cs="Calibri" w:eastAsia="Calibri" w:hAnsi="Calibri"/>
          <w:rtl w:val="0"/>
        </w:rPr>
        <w:t xml:space="preserve">] are already facing the deadly impacts of climate change. @[</w:t>
      </w:r>
      <w:r w:rsidDel="00000000" w:rsidR="00000000" w:rsidRPr="00000000">
        <w:rPr>
          <w:rFonts w:ascii="Calibri" w:cs="Calibri" w:eastAsia="Calibri" w:hAnsi="Calibri"/>
          <w:highlight w:val="yellow"/>
          <w:rtl w:val="0"/>
        </w:rPr>
        <w:t xml:space="preserve">TAG TARGET</w:t>
      </w:r>
      <w:r w:rsidDel="00000000" w:rsidR="00000000" w:rsidRPr="00000000">
        <w:rPr>
          <w:rFonts w:ascii="Calibri" w:cs="Calibri" w:eastAsia="Calibri" w:hAnsi="Calibri"/>
          <w:rtl w:val="0"/>
        </w:rPr>
        <w:t xml:space="preserve">] is on the floor denying science and ignoring their constituents. #ActOnClimate [</w:t>
      </w:r>
      <w:r w:rsidDel="00000000" w:rsidR="00000000" w:rsidRPr="00000000">
        <w:rPr>
          <w:rFonts w:ascii="Calibri" w:cs="Calibri" w:eastAsia="Calibri" w:hAnsi="Calibri"/>
          <w:highlight w:val="yellow"/>
          <w:rtl w:val="0"/>
        </w:rPr>
        <w:t xml:space="preserve">LINK</w:t>
      </w:r>
      <w:r w:rsidDel="00000000" w:rsidR="00000000" w:rsidRPr="00000000">
        <w:rPr>
          <w:rFonts w:ascii="Calibri" w:cs="Calibri" w:eastAsia="Calibri" w:hAnsi="Calibri"/>
          <w:rtl w:val="0"/>
        </w:rPr>
        <w:t xml:space="preserve">]</w:t>
      </w:r>
    </w:p>
    <w:p w:rsidR="00000000" w:rsidDel="00000000" w:rsidP="00000000" w:rsidRDefault="00000000" w:rsidRPr="00000000" w14:paraId="00000022">
      <w:pPr>
        <w:numPr>
          <w:ilvl w:val="0"/>
          <w:numId w:val="5"/>
        </w:numPr>
        <w:ind w:left="720" w:hanging="360"/>
        <w:jc w:val="left"/>
        <w:rPr>
          <w:rFonts w:ascii="Calibri" w:cs="Calibri" w:eastAsia="Calibri" w:hAnsi="Calibri"/>
        </w:rPr>
      </w:pPr>
      <w:r w:rsidDel="00000000" w:rsidR="00000000" w:rsidRPr="00000000">
        <w:rPr>
          <w:rFonts w:ascii="Calibri" w:cs="Calibri" w:eastAsia="Calibri" w:hAnsi="Calibri"/>
          <w:rtl w:val="0"/>
        </w:rPr>
        <w:t xml:space="preserve">If you’ve ever wondered what fossil fuel industry talking points sound like straight from the mouths of U.S. Senators, tune into CSPAN2 NOW. #ActOnClimate [</w:t>
      </w:r>
      <w:r w:rsidDel="00000000" w:rsidR="00000000" w:rsidRPr="00000000">
        <w:rPr>
          <w:rFonts w:ascii="Calibri" w:cs="Calibri" w:eastAsia="Calibri" w:hAnsi="Calibri"/>
          <w:highlight w:val="yellow"/>
          <w:rtl w:val="0"/>
        </w:rPr>
        <w:t xml:space="preserve">LINK</w:t>
      </w:r>
      <w:r w:rsidDel="00000000" w:rsidR="00000000" w:rsidRPr="00000000">
        <w:rPr>
          <w:rFonts w:ascii="Calibri" w:cs="Calibri" w:eastAsia="Calibri" w:hAnsi="Calibri"/>
          <w:rtl w:val="0"/>
        </w:rPr>
        <w:t xml:space="preserve">]</w:t>
      </w:r>
    </w:p>
    <w:p w:rsidR="00000000" w:rsidDel="00000000" w:rsidP="00000000" w:rsidRDefault="00000000" w:rsidRPr="00000000" w14:paraId="00000023">
      <w:pPr>
        <w:numPr>
          <w:ilvl w:val="0"/>
          <w:numId w:val="5"/>
        </w:numPr>
        <w:ind w:left="720" w:hanging="360"/>
        <w:jc w:val="left"/>
        <w:rPr>
          <w:rFonts w:ascii="Calibri" w:cs="Calibri" w:eastAsia="Calibri" w:hAnsi="Calibri"/>
        </w:rPr>
      </w:pPr>
      <w:r w:rsidDel="00000000" w:rsidR="00000000" w:rsidRPr="00000000">
        <w:rPr>
          <w:rFonts w:ascii="Calibri" w:cs="Calibri" w:eastAsia="Calibri" w:hAnsi="Calibri"/>
          <w:rtl w:val="0"/>
        </w:rPr>
        <w:t xml:space="preserve">WATCH: Tune into anti-climate speeches on the floor of the U.S. Senate, brought to you by corporate polluters and the Senators in their pockets. #ActOnClimate [</w:t>
      </w:r>
      <w:r w:rsidDel="00000000" w:rsidR="00000000" w:rsidRPr="00000000">
        <w:rPr>
          <w:rFonts w:ascii="Calibri" w:cs="Calibri" w:eastAsia="Calibri" w:hAnsi="Calibri"/>
          <w:highlight w:val="yellow"/>
          <w:rtl w:val="0"/>
        </w:rPr>
        <w:t xml:space="preserve">LINK</w:t>
      </w:r>
      <w:r w:rsidDel="00000000" w:rsidR="00000000" w:rsidRPr="00000000">
        <w:rPr>
          <w:rFonts w:ascii="Calibri" w:cs="Calibri" w:eastAsia="Calibri" w:hAnsi="Calibri"/>
          <w:rtl w:val="0"/>
        </w:rPr>
        <w:t xml:space="preserve">]</w:t>
      </w:r>
    </w:p>
    <w:p w:rsidR="00000000" w:rsidDel="00000000" w:rsidP="00000000" w:rsidRDefault="00000000" w:rsidRPr="00000000" w14:paraId="00000024">
      <w:pPr>
        <w:numPr>
          <w:ilvl w:val="0"/>
          <w:numId w:val="5"/>
        </w:numPr>
        <w:ind w:left="720" w:hanging="360"/>
        <w:jc w:val="left"/>
        <w:rPr>
          <w:rFonts w:ascii="Calibri" w:cs="Calibri" w:eastAsia="Calibri" w:hAnsi="Calibri"/>
        </w:rPr>
      </w:pPr>
      <w:ins w:author="Monica Lee" w:id="1" w:date="2019-03-06T14:55:10Z">
        <w:r w:rsidDel="00000000" w:rsidR="00000000" w:rsidRPr="00000000">
          <w:rPr>
            <w:rFonts w:ascii="Calibri" w:cs="Calibri" w:eastAsia="Calibri" w:hAnsi="Calibri"/>
            <w:rtl w:val="0"/>
          </w:rPr>
          <w:t xml:space="preserve">For someone who lacks any plan to #ActOnClimate, </w:t>
        </w:r>
      </w:ins>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highlight w:val="yellow"/>
          <w:rtl w:val="0"/>
        </w:rPr>
        <w:t xml:space="preserve">TAG TARGET</w:t>
      </w:r>
      <w:r w:rsidDel="00000000" w:rsidR="00000000" w:rsidRPr="00000000">
        <w:rPr>
          <w:rFonts w:ascii="Calibri" w:cs="Calibri" w:eastAsia="Calibri" w:hAnsi="Calibri"/>
          <w:rtl w:val="0"/>
        </w:rPr>
        <w:t xml:space="preserve">] is spending an awful lot of time bashing the #GreenNewDeal</w:t>
      </w:r>
      <w:del w:author="Monica Lee" w:id="2" w:date="2019-03-06T14:55:27Z">
        <w:r w:rsidDel="00000000" w:rsidR="00000000" w:rsidRPr="00000000">
          <w:rPr>
            <w:rFonts w:ascii="Calibri" w:cs="Calibri" w:eastAsia="Calibri" w:hAnsi="Calibri"/>
            <w:rtl w:val="0"/>
          </w:rPr>
          <w:delText xml:space="preserve"> for someone who lacks any plan to #ActOnClimat</w:delText>
        </w:r>
      </w:del>
      <w:r w:rsidDel="00000000" w:rsidR="00000000" w:rsidRPr="00000000">
        <w:rPr>
          <w:rFonts w:ascii="Calibri" w:cs="Calibri" w:eastAsia="Calibri" w:hAnsi="Calibri"/>
          <w:rtl w:val="0"/>
        </w:rPr>
        <w:t xml:space="preserve">e… 🤔🤔🤔[</w:t>
      </w:r>
      <w:r w:rsidDel="00000000" w:rsidR="00000000" w:rsidRPr="00000000">
        <w:rPr>
          <w:rFonts w:ascii="Calibri" w:cs="Calibri" w:eastAsia="Calibri" w:hAnsi="Calibri"/>
          <w:highlight w:val="yellow"/>
          <w:rtl w:val="0"/>
        </w:rPr>
        <w:t xml:space="preserve">LINK</w:t>
      </w:r>
      <w:r w:rsidDel="00000000" w:rsidR="00000000" w:rsidRPr="00000000">
        <w:rPr>
          <w:rFonts w:ascii="Calibri" w:cs="Calibri" w:eastAsia="Calibri" w:hAnsi="Calibri"/>
          <w:rtl w:val="0"/>
        </w:rPr>
        <w:t xml:space="preserve">]</w:t>
      </w:r>
    </w:p>
    <w:p w:rsidR="00000000" w:rsidDel="00000000" w:rsidP="00000000" w:rsidRDefault="00000000" w:rsidRPr="00000000" w14:paraId="00000025">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26">
      <w:pPr>
        <w:jc w:val="left"/>
        <w:rPr>
          <w:rFonts w:ascii="Calibri" w:cs="Calibri" w:eastAsia="Calibri" w:hAnsi="Calibri"/>
          <w:b w:val="1"/>
        </w:rPr>
      </w:pPr>
      <w:r w:rsidDel="00000000" w:rsidR="00000000" w:rsidRPr="00000000">
        <w:rPr>
          <w:rFonts w:ascii="Calibri" w:cs="Calibri" w:eastAsia="Calibri" w:hAnsi="Calibri"/>
          <w:b w:val="1"/>
          <w:rtl w:val="0"/>
        </w:rPr>
        <w:t xml:space="preserve">FACEBOOK:</w:t>
      </w:r>
    </w:p>
    <w:p w:rsidR="00000000" w:rsidDel="00000000" w:rsidP="00000000" w:rsidRDefault="00000000" w:rsidRPr="00000000" w14:paraId="00000027">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Republicans are laying out their climate action plan:</w:t>
        <w:br w:type="textWrapping"/>
        <w:t xml:space="preserve">1. Lie</w:t>
        <w:br w:type="textWrapping"/>
        <w:t xml:space="preserve">2. Deny</w:t>
        <w:br w:type="textWrapping"/>
        <w:t xml:space="preserve">3. Repeat</w:t>
        <w:br w:type="textWrapping"/>
        <w:t xml:space="preserve">#ActOnClimate [</w:t>
      </w:r>
      <w:r w:rsidDel="00000000" w:rsidR="00000000" w:rsidRPr="00000000">
        <w:rPr>
          <w:rFonts w:ascii="Calibri" w:cs="Calibri" w:eastAsia="Calibri" w:hAnsi="Calibri"/>
          <w:highlight w:val="yellow"/>
          <w:rtl w:val="0"/>
        </w:rPr>
        <w:t xml:space="preserve">LINK</w:t>
      </w:r>
      <w:r w:rsidDel="00000000" w:rsidR="00000000" w:rsidRPr="00000000">
        <w:rPr>
          <w:rFonts w:ascii="Calibri" w:cs="Calibri" w:eastAsia="Calibri" w:hAnsi="Calibri"/>
          <w:rtl w:val="0"/>
        </w:rPr>
        <w:t xml:space="preserve">]</w:t>
      </w:r>
    </w:p>
    <w:p w:rsidR="00000000" w:rsidDel="00000000" w:rsidP="00000000" w:rsidRDefault="00000000" w:rsidRPr="00000000" w14:paraId="00000028">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WATCH: Senators from the </w:t>
      </w:r>
      <w:ins w:author="Monica Lee" w:id="3" w:date="2019-03-06T14:55:32Z">
        <w:r w:rsidDel="00000000" w:rsidR="00000000" w:rsidRPr="00000000">
          <w:rPr>
            <w:rFonts w:ascii="Calibri" w:cs="Calibri" w:eastAsia="Calibri" w:hAnsi="Calibri"/>
            <w:rtl w:val="0"/>
          </w:rPr>
          <w:t xml:space="preserve">same </w:t>
        </w:r>
      </w:ins>
      <w:r w:rsidDel="00000000" w:rsidR="00000000" w:rsidRPr="00000000">
        <w:rPr>
          <w:rFonts w:ascii="Calibri" w:cs="Calibri" w:eastAsia="Calibri" w:hAnsi="Calibri"/>
          <w:rtl w:val="0"/>
        </w:rPr>
        <w:t xml:space="preserve">party that told us smoking cigarettes is good for us is peddling their latest scam on the floor of the U.S. Senate: climate denial. Millions of Americans are ready to #ActOnClimate because they know that climate change impacts our health, environment, and economy.  [</w:t>
      </w:r>
      <w:r w:rsidDel="00000000" w:rsidR="00000000" w:rsidRPr="00000000">
        <w:rPr>
          <w:rFonts w:ascii="Calibri" w:cs="Calibri" w:eastAsia="Calibri" w:hAnsi="Calibri"/>
          <w:highlight w:val="yellow"/>
          <w:rtl w:val="0"/>
        </w:rPr>
        <w:t xml:space="preserve">TAG TARGET</w:t>
      </w:r>
      <w:r w:rsidDel="00000000" w:rsidR="00000000" w:rsidRPr="00000000">
        <w:rPr>
          <w:rFonts w:ascii="Calibri" w:cs="Calibri" w:eastAsia="Calibri" w:hAnsi="Calibri"/>
          <w:rtl w:val="0"/>
        </w:rPr>
        <w:t xml:space="preserve">] is out of touch. [</w:t>
      </w:r>
      <w:r w:rsidDel="00000000" w:rsidR="00000000" w:rsidRPr="00000000">
        <w:rPr>
          <w:rFonts w:ascii="Calibri" w:cs="Calibri" w:eastAsia="Calibri" w:hAnsi="Calibri"/>
          <w:highlight w:val="yellow"/>
          <w:rtl w:val="0"/>
        </w:rPr>
        <w:t xml:space="preserve">LINK</w:t>
      </w:r>
      <w:r w:rsidDel="00000000" w:rsidR="00000000" w:rsidRPr="00000000">
        <w:rPr>
          <w:rFonts w:ascii="Calibri" w:cs="Calibri" w:eastAsia="Calibri" w:hAnsi="Calibri"/>
          <w:rtl w:val="0"/>
        </w:rPr>
        <w:t xml:space="preserve">]</w:t>
      </w:r>
    </w:p>
    <w:p w:rsidR="00000000" w:rsidDel="00000000" w:rsidP="00000000" w:rsidRDefault="00000000" w:rsidRPr="00000000" w14:paraId="0000002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If you’ve ever wondered what fossil fuel industry talking points sound like straight from the mouths of U.S. Senators, tune into CSPAN2 NOW. #ActOnClimate [</w:t>
      </w:r>
      <w:r w:rsidDel="00000000" w:rsidR="00000000" w:rsidRPr="00000000">
        <w:rPr>
          <w:rFonts w:ascii="Calibri" w:cs="Calibri" w:eastAsia="Calibri" w:hAnsi="Calibri"/>
          <w:highlight w:val="yellow"/>
          <w:rtl w:val="0"/>
        </w:rPr>
        <w:t xml:space="preserve">LINK</w:t>
      </w:r>
      <w:r w:rsidDel="00000000" w:rsidR="00000000" w:rsidRPr="00000000">
        <w:rPr>
          <w:rFonts w:ascii="Calibri" w:cs="Calibri" w:eastAsia="Calibri" w:hAnsi="Calibri"/>
          <w:rtl w:val="0"/>
        </w:rPr>
        <w:t xml:space="preserve">]</w:t>
      </w:r>
    </w:p>
    <w:p w:rsidR="00000000" w:rsidDel="00000000" w:rsidP="00000000" w:rsidRDefault="00000000" w:rsidRPr="00000000" w14:paraId="0000002A">
      <w:pPr>
        <w:spacing w:line="273.6" w:lineRule="auto"/>
        <w:rPr>
          <w:rFonts w:ascii="Calibri" w:cs="Calibri" w:eastAsia="Calibri" w:hAnsi="Calibri"/>
        </w:rPr>
      </w:pP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2B">
      <w:pPr>
        <w:spacing w:line="273.6" w:lineRule="auto"/>
        <w:rPr>
          <w:rFonts w:ascii="Calibri" w:cs="Calibri" w:eastAsia="Calibri" w:hAnsi="Calibri"/>
          <w:b w:val="1"/>
        </w:rPr>
      </w:pPr>
      <w:r w:rsidDel="00000000" w:rsidR="00000000" w:rsidRPr="00000000">
        <w:rPr>
          <w:rFonts w:ascii="Calibri" w:cs="Calibri" w:eastAsia="Calibri" w:hAnsi="Calibri"/>
          <w:b w:val="1"/>
          <w:rtl w:val="0"/>
        </w:rPr>
        <w:t xml:space="preserve">General (for all targets)</w:t>
      </w:r>
    </w:p>
    <w:p w:rsidR="00000000" w:rsidDel="00000000" w:rsidP="00000000" w:rsidRDefault="00000000" w:rsidRPr="00000000" w14:paraId="0000002C">
      <w:pPr>
        <w:spacing w:line="273.6"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What to say:</w:t>
      </w:r>
    </w:p>
    <w:p w:rsidR="00000000" w:rsidDel="00000000" w:rsidP="00000000" w:rsidRDefault="00000000" w:rsidRPr="00000000" w14:paraId="0000002D">
      <w:pPr>
        <w:numPr>
          <w:ilvl w:val="0"/>
          <w:numId w:val="1"/>
        </w:numPr>
        <w:spacing w:line="273.6" w:lineRule="auto"/>
        <w:ind w:left="720" w:hanging="360"/>
        <w:rPr>
          <w:rFonts w:ascii="Calibri" w:cs="Calibri" w:eastAsia="Calibri" w:hAnsi="Calibri"/>
        </w:rPr>
      </w:pPr>
      <w:r w:rsidDel="00000000" w:rsidR="00000000" w:rsidRPr="00000000">
        <w:rPr>
          <w:rFonts w:ascii="Calibri" w:cs="Calibri" w:eastAsia="Calibri" w:hAnsi="Calibri"/>
          <w:rtl w:val="0"/>
        </w:rPr>
        <w:t xml:space="preserve">New analysis from @CAPAction finds that there are still 150 members of Congress who don't believe in climate change. See if yours is one: </w:t>
      </w:r>
      <w:hyperlink r:id="rId10">
        <w:r w:rsidDel="00000000" w:rsidR="00000000" w:rsidRPr="00000000">
          <w:rPr>
            <w:rFonts w:ascii="Calibri" w:cs="Calibri" w:eastAsia="Calibri" w:hAnsi="Calibri"/>
            <w:color w:val="1155cc"/>
            <w:u w:val="single"/>
            <w:rtl w:val="0"/>
          </w:rPr>
          <w:t xml:space="preserve">https://www.americanprogressaction.org/issues/green/news/2019/01/28/172944/climate-deniers-116th-congress/</w:t>
        </w:r>
      </w:hyperlink>
      <w:r w:rsidDel="00000000" w:rsidR="00000000" w:rsidRPr="00000000">
        <w:rPr>
          <w:rFonts w:ascii="Calibri" w:cs="Calibri" w:eastAsia="Calibri" w:hAnsi="Calibri"/>
          <w:rtl w:val="0"/>
        </w:rPr>
        <w:t xml:space="preserve"> #ActOnClimate </w:t>
      </w:r>
    </w:p>
    <w:p w:rsidR="00000000" w:rsidDel="00000000" w:rsidP="00000000" w:rsidRDefault="00000000" w:rsidRPr="00000000" w14:paraId="0000002E">
      <w:pPr>
        <w:numPr>
          <w:ilvl w:val="0"/>
          <w:numId w:val="1"/>
        </w:numPr>
        <w:spacing w:line="273.6" w:lineRule="auto"/>
        <w:ind w:left="720" w:hanging="360"/>
        <w:rPr>
          <w:rFonts w:ascii="Calibri" w:cs="Calibri" w:eastAsia="Calibri" w:hAnsi="Calibri"/>
        </w:rPr>
      </w:pPr>
      <w:r w:rsidDel="00000000" w:rsidR="00000000" w:rsidRPr="00000000">
        <w:rPr>
          <w:rFonts w:ascii="Calibri" w:cs="Calibri" w:eastAsia="Calibri" w:hAnsi="Calibri"/>
          <w:rtl w:val="0"/>
        </w:rPr>
        <w:t xml:space="preserve">60% of Republicans in Congress – 150 members total – don't believe that climate change is real. That's way out of step with the American public. New analysis from @CAPAction has more: </w:t>
      </w:r>
      <w:hyperlink r:id="rId11">
        <w:r w:rsidDel="00000000" w:rsidR="00000000" w:rsidRPr="00000000">
          <w:rPr>
            <w:rFonts w:ascii="Calibri" w:cs="Calibri" w:eastAsia="Calibri" w:hAnsi="Calibri"/>
            <w:color w:val="1155cc"/>
            <w:u w:val="single"/>
            <w:rtl w:val="0"/>
          </w:rPr>
          <w:t xml:space="preserve">https://www.americanprogressaction.org/issues/green/news/2019/01/28/172944/climate-deniers-116th-congress/</w:t>
        </w:r>
      </w:hyperlink>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#ActOnClimate </w:t>
      </w:r>
    </w:p>
    <w:p w:rsidR="00000000" w:rsidDel="00000000" w:rsidP="00000000" w:rsidRDefault="00000000" w:rsidRPr="00000000" w14:paraId="0000002F">
      <w:pPr>
        <w:numPr>
          <w:ilvl w:val="0"/>
          <w:numId w:val="1"/>
        </w:numPr>
        <w:spacing w:line="273.6"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150 members of Congress who deny that the climate is changing due to human activity also each received an average of $455,731 in lifetime contributions from the fossil fuel industry. Coincidence? More: </w:t>
      </w:r>
      <w:hyperlink r:id="rId12">
        <w:r w:rsidDel="00000000" w:rsidR="00000000" w:rsidRPr="00000000">
          <w:rPr>
            <w:rFonts w:ascii="Calibri" w:cs="Calibri" w:eastAsia="Calibri" w:hAnsi="Calibri"/>
            <w:color w:val="1155cc"/>
            <w:u w:val="single"/>
            <w:rtl w:val="0"/>
          </w:rPr>
          <w:t xml:space="preserve">https://www.americanprogressaction.org/issues/green/news/2019/01/28/172944/climate-deniers-116th-congress/</w:t>
        </w:r>
      </w:hyperlink>
      <w:r w:rsidDel="00000000" w:rsidR="00000000" w:rsidRPr="00000000">
        <w:rPr>
          <w:rFonts w:ascii="Calibri" w:cs="Calibri" w:eastAsia="Calibri" w:hAnsi="Calibri"/>
          <w:rtl w:val="0"/>
        </w:rPr>
        <w:t xml:space="preserve"> #ActOnClimate </w:t>
      </w:r>
      <w:r w:rsidDel="00000000" w:rsidR="00000000" w:rsidRPr="00000000">
        <w:rPr>
          <w:rFonts w:ascii="Calibri" w:cs="Calibri" w:eastAsia="Calibri" w:hAnsi="Calibri"/>
          <w:b w:val="1"/>
          <w:rtl w:val="0"/>
        </w:rPr>
        <w:br w:type="textWrapping"/>
      </w:r>
    </w:p>
    <w:p w:rsidR="00000000" w:rsidDel="00000000" w:rsidP="00000000" w:rsidRDefault="00000000" w:rsidRPr="00000000" w14:paraId="00000030">
      <w:pPr>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jc w:val="left"/>
        <w:rPr>
          <w:rFonts w:ascii="Calibri" w:cs="Calibri" w:eastAsia="Calibri" w:hAnsi="Calibri"/>
          <w:b w:val="1"/>
        </w:rPr>
      </w:pPr>
      <w:r w:rsidDel="00000000" w:rsidR="00000000" w:rsidRPr="00000000">
        <w:rPr>
          <w:rFonts w:ascii="Calibri" w:cs="Calibri" w:eastAsia="Calibri" w:hAnsi="Calibri"/>
          <w:b w:val="1"/>
          <w:rtl w:val="0"/>
        </w:rPr>
        <w:t xml:space="preserve">ACCOUNTABILITY ON CLIMATE PLANS</w:t>
      </w:r>
    </w:p>
    <w:p w:rsidR="00000000" w:rsidDel="00000000" w:rsidP="00000000" w:rsidRDefault="00000000" w:rsidRPr="00000000" w14:paraId="00000032">
      <w:pPr>
        <w:jc w:val="left"/>
        <w:rPr>
          <w:rFonts w:ascii="Calibri" w:cs="Calibri" w:eastAsia="Calibri" w:hAnsi="Calibri"/>
          <w:b w:val="1"/>
        </w:rPr>
      </w:pPr>
      <w:r w:rsidDel="00000000" w:rsidR="00000000" w:rsidRPr="00000000">
        <w:rPr>
          <w:rFonts w:ascii="Calibri" w:cs="Calibri" w:eastAsia="Calibri" w:hAnsi="Calibri"/>
          <w:b w:val="1"/>
          <w:rtl w:val="0"/>
        </w:rPr>
        <w:t xml:space="preserve">Sen. </w:t>
      </w:r>
      <w:r w:rsidDel="00000000" w:rsidR="00000000" w:rsidRPr="00000000">
        <w:rPr>
          <w:rFonts w:ascii="Calibri" w:cs="Calibri" w:eastAsia="Calibri" w:hAnsi="Calibri"/>
          <w:b w:val="1"/>
          <w:rtl w:val="0"/>
        </w:rPr>
        <w:t xml:space="preserve">Ernst</w:t>
      </w:r>
      <w:r w:rsidDel="00000000" w:rsidR="00000000" w:rsidRPr="00000000">
        <w:rPr>
          <w:rtl w:val="0"/>
        </w:rPr>
      </w:r>
    </w:p>
    <w:p w:rsidR="00000000" w:rsidDel="00000000" w:rsidP="00000000" w:rsidRDefault="00000000" w:rsidRPr="00000000" w14:paraId="00000033">
      <w:pPr>
        <w:rPr>
          <w:rFonts w:ascii="Calibri" w:cs="Calibri" w:eastAsia="Calibri" w:hAnsi="Calibri"/>
          <w:b w:val="1"/>
          <w:i w:val="1"/>
          <w:highlight w:val="white"/>
        </w:rPr>
      </w:pPr>
      <w:r w:rsidDel="00000000" w:rsidR="00000000" w:rsidRPr="00000000">
        <w:rPr>
          <w:rFonts w:ascii="Calibri" w:cs="Calibri" w:eastAsia="Calibri" w:hAnsi="Calibri"/>
          <w:b w:val="1"/>
          <w:i w:val="1"/>
          <w:highlight w:val="white"/>
          <w:rtl w:val="0"/>
        </w:rPr>
        <w:t xml:space="preserve">What to say:</w:t>
      </w:r>
    </w:p>
    <w:p w:rsidR="00000000" w:rsidDel="00000000" w:rsidP="00000000" w:rsidRDefault="00000000" w:rsidRPr="00000000" w14:paraId="00000034">
      <w:pPr>
        <w:numPr>
          <w:ilvl w:val="0"/>
          <w:numId w:val="3"/>
        </w:numPr>
        <w:spacing w:after="0" w:afterAutospacing="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.@SenJoniErnst accepted more than $200,000 in dirty donations from corporate polluters. Her climate denial puts Iowans at risk. She doesn’t have a plan (or any intent) to #ActOnClimate. #ClimateFriday </w:t>
      </w:r>
      <w:hyperlink r:id="rId13">
        <w:r w:rsidDel="00000000" w:rsidR="00000000" w:rsidRPr="00000000">
          <w:rPr>
            <w:rFonts w:ascii="Calibri" w:cs="Calibri" w:eastAsia="Calibri" w:hAnsi="Calibri"/>
            <w:highlight w:val="white"/>
            <w:rtl w:val="0"/>
          </w:rPr>
          <w:t xml:space="preserve"> </w:t>
        </w:r>
      </w:hyperlink>
      <w:hyperlink r:id="rId14">
        <w:r w:rsidDel="00000000" w:rsidR="00000000" w:rsidRPr="00000000">
          <w:rPr>
            <w:rFonts w:ascii="Calibri" w:cs="Calibri" w:eastAsia="Calibri" w:hAnsi="Calibri"/>
            <w:color w:val="1155cc"/>
            <w:highlight w:val="white"/>
            <w:u w:val="single"/>
            <w:rtl w:val="0"/>
          </w:rPr>
          <w:t xml:space="preserve">https://bit.ly/2DGbFzj</w:t>
        </w:r>
      </w:hyperlink>
      <w:r w:rsidDel="00000000" w:rsidR="00000000" w:rsidRPr="00000000">
        <w:rPr>
          <w:rtl w:val="0"/>
        </w:rPr>
      </w:r>
    </w:p>
    <w:p w:rsidR="00000000" w:rsidDel="00000000" w:rsidP="00000000" w:rsidRDefault="00000000" w:rsidRPr="00000000" w14:paraId="00000035">
      <w:pPr>
        <w:numPr>
          <w:ilvl w:val="0"/>
          <w:numId w:val="3"/>
        </w:numPr>
        <w:spacing w:after="0" w:afterAutospacing="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More than 30,000 Iowans work in the clean energy sector. @SenJoniErnsthas no plan to #ActOnClimate, putting future clean energy jobs in jeopardy. #ActOnClimate </w:t>
      </w:r>
      <w:hyperlink r:id="rId15">
        <w:r w:rsidDel="00000000" w:rsidR="00000000" w:rsidRPr="00000000">
          <w:rPr>
            <w:rFonts w:ascii="Calibri" w:cs="Calibri" w:eastAsia="Calibri" w:hAnsi="Calibri"/>
            <w:color w:val="1155cc"/>
            <w:u w:val="single"/>
            <w:rtl w:val="0"/>
          </w:rPr>
          <w:t xml:space="preserve">https://www.cleanjobsmidwest.com/state/iowa</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6">
      <w:pPr>
        <w:numPr>
          <w:ilvl w:val="0"/>
          <w:numId w:val="3"/>
        </w:numPr>
        <w:spacing w:after="0" w:afterAutospacing="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Farmers in Iowa</w:t>
      </w:r>
      <w:r w:rsidDel="00000000" w:rsidR="00000000" w:rsidRPr="00000000">
        <w:rPr>
          <w:rFonts w:ascii="Calibri" w:cs="Calibri" w:eastAsia="Calibri" w:hAnsi="Calibri"/>
          <w:highlight w:val="white"/>
          <w:rtl w:val="0"/>
        </w:rPr>
        <w:t xml:space="preserve"> are already seeing the impacts of climate change. @SenJoniErnst’s denial of reality is unacceptable. #ActOnClimate #ClimateFriday</w:t>
      </w:r>
      <w:hyperlink r:id="rId16">
        <w:r w:rsidDel="00000000" w:rsidR="00000000" w:rsidRPr="00000000">
          <w:rPr>
            <w:rFonts w:ascii="Calibri" w:cs="Calibri" w:eastAsia="Calibri" w:hAnsi="Calibri"/>
            <w:highlight w:val="white"/>
            <w:rtl w:val="0"/>
          </w:rPr>
          <w:t xml:space="preserve"> </w:t>
        </w:r>
      </w:hyperlink>
      <w:r w:rsidDel="00000000" w:rsidR="00000000" w:rsidRPr="00000000">
        <w:fldChar w:fldCharType="begin"/>
        <w:instrText xml:space="preserve"> HYPERLINK "https://bit.ly/2DGbFzj" </w:instrText>
        <w:fldChar w:fldCharType="separate"/>
      </w:r>
      <w:r w:rsidDel="00000000" w:rsidR="00000000" w:rsidRPr="00000000">
        <w:rPr>
          <w:rFonts w:ascii="Calibri" w:cs="Calibri" w:eastAsia="Calibri" w:hAnsi="Calibri"/>
          <w:color w:val="1155cc"/>
          <w:highlight w:val="white"/>
          <w:u w:val="single"/>
          <w:rtl w:val="0"/>
        </w:rPr>
        <w:t xml:space="preserve">https://bit.ly/2DGbFzj</w:t>
      </w:r>
    </w:p>
    <w:p w:rsidR="00000000" w:rsidDel="00000000" w:rsidP="00000000" w:rsidRDefault="00000000" w:rsidRPr="00000000" w14:paraId="00000037">
      <w:pPr>
        <w:numPr>
          <w:ilvl w:val="0"/>
          <w:numId w:val="3"/>
        </w:numPr>
        <w:spacing w:after="240" w:lineRule="auto"/>
        <w:ind w:left="720" w:hanging="360"/>
        <w:rPr>
          <w:rFonts w:ascii="Calibri" w:cs="Calibri" w:eastAsia="Calibri" w:hAnsi="Calibri"/>
          <w:highlight w:val="white"/>
        </w:rPr>
      </w:pPr>
      <w:r w:rsidDel="00000000" w:rsidR="00000000" w:rsidRPr="00000000">
        <w:fldChar w:fldCharType="end"/>
      </w:r>
      <w:r w:rsidDel="00000000" w:rsidR="00000000" w:rsidRPr="00000000">
        <w:rPr>
          <w:rFonts w:ascii="Calibri" w:cs="Calibri" w:eastAsia="Calibri" w:hAnsi="Calibri"/>
          <w:highlight w:val="white"/>
          <w:rtl w:val="0"/>
        </w:rPr>
        <w:t xml:space="preserve">.@SenJoniErnst – isn’t Iowa’s health and economy worth more than dirty donations from corporate polluters? #ActOnClimate #ClimateFriday </w:t>
      </w:r>
      <w:hyperlink r:id="rId17">
        <w:r w:rsidDel="00000000" w:rsidR="00000000" w:rsidRPr="00000000">
          <w:rPr>
            <w:rFonts w:ascii="Calibri" w:cs="Calibri" w:eastAsia="Calibri" w:hAnsi="Calibri"/>
            <w:highlight w:val="white"/>
            <w:rtl w:val="0"/>
          </w:rPr>
          <w:t xml:space="preserve"> </w:t>
        </w:r>
      </w:hyperlink>
      <w:r w:rsidDel="00000000" w:rsidR="00000000" w:rsidRPr="00000000">
        <w:fldChar w:fldCharType="begin"/>
        <w:instrText xml:space="preserve"> HYPERLINK "https://bit.ly/2DGbFzj" </w:instrText>
        <w:fldChar w:fldCharType="separate"/>
      </w:r>
      <w:r w:rsidDel="00000000" w:rsidR="00000000" w:rsidRPr="00000000">
        <w:rPr>
          <w:rFonts w:ascii="Calibri" w:cs="Calibri" w:eastAsia="Calibri" w:hAnsi="Calibri"/>
          <w:color w:val="1155cc"/>
          <w:highlight w:val="white"/>
          <w:u w:val="single"/>
          <w:rtl w:val="0"/>
        </w:rPr>
        <w:t xml:space="preserve">https://bit.ly/2DGbFzj</w:t>
      </w:r>
    </w:p>
    <w:p w:rsidR="00000000" w:rsidDel="00000000" w:rsidP="00000000" w:rsidRDefault="00000000" w:rsidRPr="00000000" w14:paraId="00000038">
      <w:pPr>
        <w:jc w:val="left"/>
        <w:rPr>
          <w:rFonts w:ascii="Calibri" w:cs="Calibri" w:eastAsia="Calibri" w:hAnsi="Calibri"/>
          <w:b w:val="1"/>
        </w:rPr>
      </w:pPr>
      <w:r w:rsidDel="00000000" w:rsidR="00000000" w:rsidRPr="00000000">
        <w:fldChar w:fldCharType="end"/>
      </w:r>
      <w:r w:rsidDel="00000000" w:rsidR="00000000" w:rsidRPr="00000000">
        <w:rPr>
          <w:rFonts w:ascii="Calibri" w:cs="Calibri" w:eastAsia="Calibri" w:hAnsi="Calibri"/>
          <w:b w:val="1"/>
          <w:rtl w:val="0"/>
        </w:rPr>
        <w:t xml:space="preserve">Sen. Tillis</w:t>
      </w:r>
    </w:p>
    <w:p w:rsidR="00000000" w:rsidDel="00000000" w:rsidP="00000000" w:rsidRDefault="00000000" w:rsidRPr="00000000" w14:paraId="00000039">
      <w:pPr>
        <w:jc w:val="left"/>
        <w:rPr>
          <w:rFonts w:ascii="Calibri" w:cs="Calibri" w:eastAsia="Calibri" w:hAnsi="Calibri"/>
          <w:b w:val="1"/>
          <w:i w:val="1"/>
          <w:highlight w:val="white"/>
        </w:rPr>
      </w:pPr>
      <w:r w:rsidDel="00000000" w:rsidR="00000000" w:rsidRPr="00000000">
        <w:rPr>
          <w:rFonts w:ascii="Calibri" w:cs="Calibri" w:eastAsia="Calibri" w:hAnsi="Calibri"/>
          <w:b w:val="1"/>
          <w:i w:val="1"/>
          <w:rtl w:val="0"/>
        </w:rPr>
        <w:t xml:space="preserve">What to say:</w:t>
      </w:r>
      <w:r w:rsidDel="00000000" w:rsidR="00000000" w:rsidRPr="00000000">
        <w:rPr>
          <w:rtl w:val="0"/>
        </w:rPr>
      </w:r>
    </w:p>
    <w:p w:rsidR="00000000" w:rsidDel="00000000" w:rsidP="00000000" w:rsidRDefault="00000000" w:rsidRPr="00000000" w14:paraId="0000003A">
      <w:pPr>
        <w:numPr>
          <w:ilvl w:val="0"/>
          <w:numId w:val="7"/>
        </w:numPr>
        <w:spacing w:after="0" w:afterAutospacing="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.@SenThomTillis accepted more than $377,000 in dirty donations from corporate polluters. His climate denial puts North Carolinians at risk. He doesn’t have a plan (or any intent) to #ActOnClimate. </w:t>
      </w:r>
      <w:hyperlink r:id="rId18">
        <w:r w:rsidDel="00000000" w:rsidR="00000000" w:rsidRPr="00000000">
          <w:rPr>
            <w:rFonts w:ascii="Calibri" w:cs="Calibri" w:eastAsia="Calibri" w:hAnsi="Calibri"/>
            <w:highlight w:val="white"/>
            <w:rtl w:val="0"/>
          </w:rPr>
          <w:t xml:space="preserve"> </w:t>
        </w:r>
      </w:hyperlink>
      <w:r w:rsidDel="00000000" w:rsidR="00000000" w:rsidRPr="00000000">
        <w:fldChar w:fldCharType="begin"/>
        <w:instrText xml:space="preserve"> HYPERLINK "https://bit.ly/2DGbFzj" </w:instrText>
        <w:fldChar w:fldCharType="separate"/>
      </w:r>
      <w:r w:rsidDel="00000000" w:rsidR="00000000" w:rsidRPr="00000000">
        <w:rPr>
          <w:rFonts w:ascii="Calibri" w:cs="Calibri" w:eastAsia="Calibri" w:hAnsi="Calibri"/>
          <w:color w:val="1155cc"/>
          <w:highlight w:val="white"/>
          <w:u w:val="single"/>
          <w:rtl w:val="0"/>
        </w:rPr>
        <w:t xml:space="preserve">https://bit.ly/2DGbFzj</w:t>
      </w:r>
    </w:p>
    <w:p w:rsidR="00000000" w:rsidDel="00000000" w:rsidP="00000000" w:rsidRDefault="00000000" w:rsidRPr="00000000" w14:paraId="0000003B">
      <w:pPr>
        <w:numPr>
          <w:ilvl w:val="0"/>
          <w:numId w:val="7"/>
        </w:numPr>
        <w:spacing w:after="0" w:afterAutospacing="0" w:lineRule="auto"/>
        <w:ind w:left="720" w:hanging="360"/>
        <w:rPr>
          <w:rFonts w:ascii="Calibri" w:cs="Calibri" w:eastAsia="Calibri" w:hAnsi="Calibri"/>
          <w:highlight w:val="white"/>
        </w:rPr>
      </w:pPr>
      <w:r w:rsidDel="00000000" w:rsidR="00000000" w:rsidRPr="00000000">
        <w:fldChar w:fldCharType="end"/>
      </w:r>
      <w:r w:rsidDel="00000000" w:rsidR="00000000" w:rsidRPr="00000000">
        <w:rPr>
          <w:rFonts w:ascii="Calibri" w:cs="Calibri" w:eastAsia="Calibri" w:hAnsi="Calibri"/>
          <w:highlight w:val="white"/>
          <w:rtl w:val="0"/>
        </w:rPr>
        <w:t xml:space="preserve">North Carolinians are already seeing the impacts of climate change from Hurricanes like Florence and Michael</w:t>
      </w:r>
      <w:r w:rsidDel="00000000" w:rsidR="00000000" w:rsidRPr="00000000">
        <w:rPr>
          <w:rFonts w:ascii="Calibri" w:cs="Calibri" w:eastAsia="Calibri" w:hAnsi="Calibri"/>
          <w:highlight w:val="white"/>
          <w:rtl w:val="0"/>
        </w:rPr>
        <w:t xml:space="preserve">. @SenThomTillis’s denial of reality is unacceptable. #ActOnClimate</w:t>
      </w:r>
      <w:hyperlink r:id="rId19">
        <w:r w:rsidDel="00000000" w:rsidR="00000000" w:rsidRPr="00000000">
          <w:rPr>
            <w:rFonts w:ascii="Calibri" w:cs="Calibri" w:eastAsia="Calibri" w:hAnsi="Calibri"/>
            <w:highlight w:val="white"/>
            <w:rtl w:val="0"/>
          </w:rPr>
          <w:t xml:space="preserve"> #ClimateFriday </w:t>
        </w:r>
      </w:hyperlink>
      <w:r w:rsidDel="00000000" w:rsidR="00000000" w:rsidRPr="00000000">
        <w:fldChar w:fldCharType="begin"/>
        <w:instrText xml:space="preserve"> HYPERLINK "https://bit.ly/2DGbFzj" </w:instrText>
        <w:fldChar w:fldCharType="separate"/>
      </w:r>
      <w:r w:rsidDel="00000000" w:rsidR="00000000" w:rsidRPr="00000000">
        <w:rPr>
          <w:rFonts w:ascii="Calibri" w:cs="Calibri" w:eastAsia="Calibri" w:hAnsi="Calibri"/>
          <w:color w:val="1155cc"/>
          <w:highlight w:val="white"/>
          <w:u w:val="single"/>
          <w:rtl w:val="0"/>
        </w:rPr>
        <w:t xml:space="preserve">https://bit.ly/2DGbFzj</w:t>
      </w:r>
    </w:p>
    <w:p w:rsidR="00000000" w:rsidDel="00000000" w:rsidP="00000000" w:rsidRDefault="00000000" w:rsidRPr="00000000" w14:paraId="0000003C">
      <w:pPr>
        <w:numPr>
          <w:ilvl w:val="0"/>
          <w:numId w:val="7"/>
        </w:numPr>
        <w:spacing w:after="0" w:afterAutospacing="0" w:lineRule="auto"/>
        <w:ind w:left="720" w:hanging="360"/>
        <w:rPr>
          <w:rFonts w:ascii="Calibri" w:cs="Calibri" w:eastAsia="Calibri" w:hAnsi="Calibri"/>
          <w:highlight w:val="white"/>
        </w:rPr>
      </w:pPr>
      <w:r w:rsidDel="00000000" w:rsidR="00000000" w:rsidRPr="00000000">
        <w:fldChar w:fldCharType="end"/>
      </w:r>
      <w:r w:rsidDel="00000000" w:rsidR="00000000" w:rsidRPr="00000000">
        <w:rPr>
          <w:rFonts w:ascii="Calibri" w:cs="Calibri" w:eastAsia="Calibri" w:hAnsi="Calibri"/>
          <w:highlight w:val="white"/>
          <w:rtl w:val="0"/>
        </w:rPr>
        <w:t xml:space="preserve">.@SenThomTillis – isn’t North Carolina’s health and economy worth more than dirty donations from corporate polluters? #ActOnClimate #ClimateFriday</w:t>
      </w:r>
      <w:hyperlink r:id="rId20">
        <w:r w:rsidDel="00000000" w:rsidR="00000000" w:rsidRPr="00000000">
          <w:rPr>
            <w:rFonts w:ascii="Calibri" w:cs="Calibri" w:eastAsia="Calibri" w:hAnsi="Calibri"/>
            <w:highlight w:val="white"/>
            <w:rtl w:val="0"/>
          </w:rPr>
          <w:t xml:space="preserve"> </w:t>
        </w:r>
      </w:hyperlink>
      <w:hyperlink r:id="rId21">
        <w:r w:rsidDel="00000000" w:rsidR="00000000" w:rsidRPr="00000000">
          <w:rPr>
            <w:rFonts w:ascii="Calibri" w:cs="Calibri" w:eastAsia="Calibri" w:hAnsi="Calibri"/>
            <w:color w:val="1155cc"/>
            <w:highlight w:val="white"/>
            <w:u w:val="single"/>
            <w:rtl w:val="0"/>
          </w:rPr>
          <w:t xml:space="preserve">https://bit.ly/2DGbFzj</w:t>
        </w:r>
      </w:hyperlink>
      <w:r w:rsidDel="00000000" w:rsidR="00000000" w:rsidRPr="00000000">
        <w:rPr>
          <w:rtl w:val="0"/>
        </w:rPr>
      </w:r>
    </w:p>
    <w:p w:rsidR="00000000" w:rsidDel="00000000" w:rsidP="00000000" w:rsidRDefault="00000000" w:rsidRPr="00000000" w14:paraId="0000003D">
      <w:pPr>
        <w:numPr>
          <w:ilvl w:val="0"/>
          <w:numId w:val="7"/>
        </w:numPr>
        <w:spacing w:after="0" w:afterAutospacing="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.@SenThomTillis loves to take cheap shots at the #GreenNewDeal – but the more than $370k he’s taken from corporate polluters signals that he’s not willing to do a thing to #ActOnClimate. #ClimateFriday </w:t>
      </w:r>
      <w:hyperlink r:id="rId22">
        <w:r w:rsidDel="00000000" w:rsidR="00000000" w:rsidRPr="00000000">
          <w:rPr>
            <w:rFonts w:ascii="Calibri" w:cs="Calibri" w:eastAsia="Calibri" w:hAnsi="Calibri"/>
            <w:color w:val="1155cc"/>
            <w:u w:val="single"/>
            <w:rtl w:val="0"/>
          </w:rPr>
          <w:t xml:space="preserve">https://www.tillis.senate.gov/public/index.cfm/press-releases?ID=788AE382-A3D2-4DC7-AF17-1951F8C5E40A</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numPr>
          <w:ilvl w:val="0"/>
          <w:numId w:val="7"/>
        </w:numPr>
        <w:spacing w:after="0" w:afterAutospacing="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82% of North Carolinians see climate change as a serious problem. @SenThomTillis should take the pressing need to #ActOnClimate seriously. #ClimateFriday </w:t>
      </w:r>
      <w:hyperlink r:id="rId23">
        <w:r w:rsidDel="00000000" w:rsidR="00000000" w:rsidRPr="00000000">
          <w:rPr>
            <w:rFonts w:ascii="Calibri" w:cs="Calibri" w:eastAsia="Calibri" w:hAnsi="Calibri"/>
            <w:color w:val="1155cc"/>
            <w:u w:val="single"/>
            <w:rtl w:val="0"/>
          </w:rPr>
          <w:t xml:space="preserve">https://www.sierraclub.org/sites/www.sierraclub.org/files/program/documents/SC%20-%20NC%20Memo%20-%20F02.11.19.pdf</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3F">
      <w:pPr>
        <w:numPr>
          <w:ilvl w:val="0"/>
          <w:numId w:val="7"/>
        </w:numPr>
        <w:spacing w:after="2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82% of North Carolinians see climate change as a serious problem. @SenThomTillis doesn’t have a plan to #ActOnClimate – he’s out of step with his constituents. #ClimateFriday </w:t>
      </w:r>
      <w:hyperlink r:id="rId24">
        <w:r w:rsidDel="00000000" w:rsidR="00000000" w:rsidRPr="00000000">
          <w:rPr>
            <w:rFonts w:ascii="Calibri" w:cs="Calibri" w:eastAsia="Calibri" w:hAnsi="Calibri"/>
            <w:color w:val="1155cc"/>
            <w:u w:val="single"/>
            <w:rtl w:val="0"/>
          </w:rPr>
          <w:t xml:space="preserve">https://www.sierraclub.org/sites/www.sierraclub.org/files/program/documents/SC%20-%20NC%20Memo%20-%20F02.11.19.pdf</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0">
      <w:pPr>
        <w:spacing w:after="0" w:line="273.6"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0" w:line="273.6" w:lineRule="auto"/>
        <w:rPr>
          <w:rFonts w:ascii="Calibri" w:cs="Calibri" w:eastAsia="Calibri" w:hAnsi="Calibri"/>
          <w:b w:val="1"/>
        </w:rPr>
      </w:pPr>
      <w:r w:rsidDel="00000000" w:rsidR="00000000" w:rsidRPr="00000000">
        <w:rPr>
          <w:rFonts w:ascii="Calibri" w:cs="Calibri" w:eastAsia="Calibri" w:hAnsi="Calibri"/>
          <w:b w:val="1"/>
          <w:rtl w:val="0"/>
        </w:rPr>
        <w:t xml:space="preserve">Sen. Gardner</w:t>
      </w:r>
    </w:p>
    <w:p w:rsidR="00000000" w:rsidDel="00000000" w:rsidP="00000000" w:rsidRDefault="00000000" w:rsidRPr="00000000" w14:paraId="00000042">
      <w:pPr>
        <w:spacing w:after="0" w:line="273.6"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What to say:</w:t>
      </w:r>
    </w:p>
    <w:p w:rsidR="00000000" w:rsidDel="00000000" w:rsidP="00000000" w:rsidRDefault="00000000" w:rsidRPr="00000000" w14:paraId="00000043">
      <w:pPr>
        <w:numPr>
          <w:ilvl w:val="0"/>
          <w:numId w:val="4"/>
        </w:numPr>
        <w:spacing w:after="0" w:afterAutospacing="0" w:line="273.6"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white"/>
          <w:rtl w:val="0"/>
        </w:rPr>
        <w:t xml:space="preserve">@SenCoryGardner accepted more than $1.3 MILLION in dirty donations from corporate polluters. His climate denial puts Coloradans at risk. He doesn’t have a plan (or any intent) to #ActOnClimate. #ClimateFriday </w:t>
      </w:r>
      <w:hyperlink r:id="rId25">
        <w:r w:rsidDel="00000000" w:rsidR="00000000" w:rsidRPr="00000000">
          <w:rPr>
            <w:rFonts w:ascii="Calibri" w:cs="Calibri" w:eastAsia="Calibri" w:hAnsi="Calibri"/>
            <w:color w:val="1155cc"/>
            <w:highlight w:val="white"/>
            <w:u w:val="single"/>
            <w:rtl w:val="0"/>
          </w:rPr>
          <w:t xml:space="preserve">https://bit.ly/2DGbFzj</w:t>
        </w:r>
      </w:hyperlink>
      <w:r w:rsidDel="00000000" w:rsidR="00000000" w:rsidRPr="00000000">
        <w:rPr>
          <w:rtl w:val="0"/>
        </w:rPr>
      </w:r>
    </w:p>
    <w:p w:rsidR="00000000" w:rsidDel="00000000" w:rsidP="00000000" w:rsidRDefault="00000000" w:rsidRPr="00000000" w14:paraId="00000044">
      <w:pPr>
        <w:numPr>
          <w:ilvl w:val="0"/>
          <w:numId w:val="4"/>
        </w:numPr>
        <w:spacing w:after="0" w:afterAutospacing="0" w:line="273.6" w:lineRule="auto"/>
        <w:ind w:left="720" w:hanging="360"/>
        <w:rPr>
          <w:rFonts w:ascii="Calibri" w:cs="Calibri" w:eastAsia="Calibri" w:hAnsi="Calibri"/>
        </w:rPr>
      </w:pPr>
      <w:r w:rsidDel="00000000" w:rsidR="00000000" w:rsidRPr="00000000">
        <w:rPr>
          <w:rFonts w:ascii="Calibri" w:cs="Calibri" w:eastAsia="Calibri" w:hAnsi="Calibri"/>
          <w:color w:val="3c4043"/>
          <w:sz w:val="21"/>
          <w:szCs w:val="21"/>
          <w:highlight w:val="white"/>
          <w:rtl w:val="0"/>
        </w:rPr>
        <w:t xml:space="preserve">.@SenCoryGardner has $1.3 million in dirty campaign donations from corporate polluters. What he doesn't have is a plan to #ActOnClimate. Wonder why. #ClimateFriday </w:t>
      </w:r>
      <w:hyperlink r:id="rId26">
        <w:r w:rsidDel="00000000" w:rsidR="00000000" w:rsidRPr="00000000">
          <w:rPr>
            <w:rFonts w:ascii="Calibri" w:cs="Calibri" w:eastAsia="Calibri" w:hAnsi="Calibri"/>
            <w:color w:val="1155cc"/>
            <w:highlight w:val="white"/>
            <w:u w:val="single"/>
            <w:rtl w:val="0"/>
          </w:rPr>
          <w:t xml:space="preserve">https://bit.ly/2DGbFzj</w:t>
        </w:r>
      </w:hyperlink>
      <w:r w:rsidDel="00000000" w:rsidR="00000000" w:rsidRPr="00000000">
        <w:fldChar w:fldCharType="begin"/>
        <w:instrText xml:space="preserve"> HYPERLINK "https://bit.ly/2DGbFzj" </w:instrText>
        <w:fldChar w:fldCharType="separate"/>
      </w:r>
      <w:r w:rsidDel="00000000" w:rsidR="00000000" w:rsidRPr="00000000">
        <w:rPr>
          <w:rtl w:val="0"/>
        </w:rPr>
      </w:r>
    </w:p>
    <w:p w:rsidR="00000000" w:rsidDel="00000000" w:rsidP="00000000" w:rsidRDefault="00000000" w:rsidRPr="00000000" w14:paraId="00000045">
      <w:pPr>
        <w:numPr>
          <w:ilvl w:val="0"/>
          <w:numId w:val="4"/>
        </w:numPr>
        <w:spacing w:after="0" w:afterAutospacing="0" w:line="273.6" w:lineRule="auto"/>
        <w:ind w:left="720" w:hanging="36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highlight w:val="white"/>
          <w:rtl w:val="0"/>
        </w:rPr>
        <w:t xml:space="preserve">Coloradans are already seeing the impacts of c</w:t>
      </w:r>
      <w:r w:rsidDel="00000000" w:rsidR="00000000" w:rsidRPr="00000000">
        <w:rPr>
          <w:rFonts w:ascii="Calibri" w:cs="Calibri" w:eastAsia="Calibri" w:hAnsi="Calibri"/>
          <w:highlight w:val="white"/>
          <w:rtl w:val="0"/>
        </w:rPr>
        <w:t xml:space="preserve">limate change</w:t>
      </w:r>
      <w:r w:rsidDel="00000000" w:rsidR="00000000" w:rsidRPr="00000000">
        <w:rPr>
          <w:rFonts w:ascii="Calibri" w:cs="Calibri" w:eastAsia="Calibri" w:hAnsi="Calibri"/>
          <w:highlight w:val="white"/>
          <w:rtl w:val="0"/>
        </w:rPr>
        <w:t xml:space="preserve"> through the increasing threat of wildfire. @SenCoryGardner’s denial of reality is unacceptable. #ActOnClimate</w:t>
      </w:r>
      <w:hyperlink r:id="rId27">
        <w:r w:rsidDel="00000000" w:rsidR="00000000" w:rsidRPr="00000000">
          <w:rPr>
            <w:rFonts w:ascii="Calibri" w:cs="Calibri" w:eastAsia="Calibri" w:hAnsi="Calibri"/>
            <w:highlight w:val="white"/>
            <w:rtl w:val="0"/>
          </w:rPr>
          <w:t xml:space="preserve"> #ClimateFriday </w:t>
        </w:r>
      </w:hyperlink>
      <w:r w:rsidDel="00000000" w:rsidR="00000000" w:rsidRPr="00000000">
        <w:fldChar w:fldCharType="begin"/>
        <w:instrText xml:space="preserve"> HYPERLINK "https://bit.ly/2DGbFzj" </w:instrText>
        <w:fldChar w:fldCharType="separate"/>
      </w:r>
      <w:r w:rsidDel="00000000" w:rsidR="00000000" w:rsidRPr="00000000">
        <w:rPr>
          <w:rFonts w:ascii="Calibri" w:cs="Calibri" w:eastAsia="Calibri" w:hAnsi="Calibri"/>
          <w:color w:val="1155cc"/>
          <w:highlight w:val="white"/>
          <w:u w:val="single"/>
          <w:rtl w:val="0"/>
        </w:rPr>
        <w:t xml:space="preserve">https://bit.ly/2DGbFzj</w:t>
      </w:r>
    </w:p>
    <w:p w:rsidR="00000000" w:rsidDel="00000000" w:rsidP="00000000" w:rsidRDefault="00000000" w:rsidRPr="00000000" w14:paraId="00000046">
      <w:pPr>
        <w:numPr>
          <w:ilvl w:val="0"/>
          <w:numId w:val="4"/>
        </w:numPr>
        <w:spacing w:after="0" w:afterAutospacing="0" w:line="273.6" w:lineRule="auto"/>
        <w:ind w:left="720" w:hanging="360"/>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highlight w:val="white"/>
          <w:rtl w:val="0"/>
        </w:rPr>
        <w:t xml:space="preserve">.@SenCoryGardner -- isn’t Colorado’s health and economy worth more than dirty donations from corporate polluters? #ActOnClimate #ClimateFriday</w:t>
      </w:r>
      <w:hyperlink r:id="rId28">
        <w:r w:rsidDel="00000000" w:rsidR="00000000" w:rsidRPr="00000000">
          <w:rPr>
            <w:rFonts w:ascii="Calibri" w:cs="Calibri" w:eastAsia="Calibri" w:hAnsi="Calibri"/>
            <w:highlight w:val="white"/>
            <w:rtl w:val="0"/>
          </w:rPr>
          <w:t xml:space="preserve"> </w:t>
        </w:r>
      </w:hyperlink>
      <w:hyperlink r:id="rId29">
        <w:r w:rsidDel="00000000" w:rsidR="00000000" w:rsidRPr="00000000">
          <w:rPr>
            <w:rFonts w:ascii="Calibri" w:cs="Calibri" w:eastAsia="Calibri" w:hAnsi="Calibri"/>
            <w:color w:val="1155cc"/>
            <w:highlight w:val="white"/>
            <w:u w:val="single"/>
            <w:rtl w:val="0"/>
          </w:rPr>
          <w:t xml:space="preserve">https://bit.ly/2DGbFzj</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numPr>
          <w:ilvl w:val="0"/>
          <w:numId w:val="4"/>
        </w:numPr>
        <w:spacing w:after="240" w:line="273.6" w:lineRule="auto"/>
        <w:ind w:left="720" w:hanging="360"/>
        <w:rPr>
          <w:rFonts w:ascii="Calibri" w:cs="Calibri" w:eastAsia="Calibri" w:hAnsi="Calibri"/>
        </w:rPr>
      </w:pPr>
      <w:r w:rsidDel="00000000" w:rsidR="00000000" w:rsidRPr="00000000">
        <w:rPr>
          <w:rFonts w:ascii="Calibri" w:cs="Calibri" w:eastAsia="Calibri" w:hAnsi="Calibri"/>
          <w:rtl w:val="0"/>
        </w:rPr>
        <w:t xml:space="preserve">.@SenCoryGardner’s dirty donations from corporate polluters and refusal to #ActOnClimate is out of step with the 81% of Coloradans who see climate change as a serious problem. #ClimateFriday </w:t>
      </w:r>
      <w:hyperlink r:id="rId30">
        <w:r w:rsidDel="00000000" w:rsidR="00000000" w:rsidRPr="00000000">
          <w:rPr>
            <w:rFonts w:ascii="Calibri" w:cs="Calibri" w:eastAsia="Calibri" w:hAnsi="Calibri"/>
            <w:color w:val="1155cc"/>
            <w:u w:val="single"/>
            <w:rtl w:val="0"/>
          </w:rPr>
          <w:t xml:space="preserve">https://www.sierraclub.org/sites/www.sierraclub.org/files/program/documents/RV%20poll%20-%20CO%20Memo%20-%20F02.11.19.pdf</w:t>
        </w:r>
      </w:hyperlink>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8">
      <w:pPr>
        <w:spacing w:after="0" w:line="273.6" w:lineRule="auto"/>
        <w:ind w:left="72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jc w:val="left"/>
        <w:rPr>
          <w:rFonts w:ascii="Calibri" w:cs="Calibri" w:eastAsia="Calibri" w:hAnsi="Calibri"/>
        </w:rPr>
      </w:pP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arcelene Sutter" w:id="0" w:date="2019-03-06T14:36:17Z">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social - needs review!</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bit.ly/2DGbFzj" TargetMode="External"/><Relationship Id="rId22" Type="http://schemas.openxmlformats.org/officeDocument/2006/relationships/hyperlink" Target="https://www.tillis.senate.gov/public/index.cfm/press-releases?ID=788AE382-A3D2-4DC7-AF17-1951F8C5E40A" TargetMode="External"/><Relationship Id="rId21" Type="http://schemas.openxmlformats.org/officeDocument/2006/relationships/hyperlink" Target="https://bit.ly/2DGbFzj" TargetMode="External"/><Relationship Id="rId24" Type="http://schemas.openxmlformats.org/officeDocument/2006/relationships/hyperlink" Target="https://www.sierraclub.org/sites/www.sierraclub.org/files/program/documents/SC%20-%20NC%20Memo%20-%20F02.11.19.pdf" TargetMode="External"/><Relationship Id="rId23" Type="http://schemas.openxmlformats.org/officeDocument/2006/relationships/hyperlink" Target="https://www.sierraclub.org/sites/www.sierraclub.org/files/program/documents/SC%20-%20NC%20Memo%20-%20F02.11.19.pdf"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climatecommunication.yale.edu/visualizations-data/ycom-us-2018/?est=happening&amp;type=value&amp;geo=county" TargetMode="External"/><Relationship Id="rId26" Type="http://schemas.openxmlformats.org/officeDocument/2006/relationships/hyperlink" Target="https://bit.ly/2DGbFzj" TargetMode="External"/><Relationship Id="rId25" Type="http://schemas.openxmlformats.org/officeDocument/2006/relationships/hyperlink" Target="https://bit.ly/2DGbFzj" TargetMode="External"/><Relationship Id="rId28" Type="http://schemas.openxmlformats.org/officeDocument/2006/relationships/hyperlink" Target="https://bit.ly/2DGbFzj" TargetMode="External"/><Relationship Id="rId27" Type="http://schemas.openxmlformats.org/officeDocument/2006/relationships/hyperlink" Target="https://bit.ly/2DGbFzj"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bit.ly/2DGbFzj" TargetMode="External"/><Relationship Id="rId7" Type="http://schemas.openxmlformats.org/officeDocument/2006/relationships/hyperlink" Target="https://www.forbes.com/sites/ucenergy/2018/12/05/will-global-warming-shrink-u-s-gdp-10-its-complicated-says-the-person-who-made-the-estimate/#3c338c193f2e" TargetMode="External"/><Relationship Id="rId8" Type="http://schemas.openxmlformats.org/officeDocument/2006/relationships/hyperlink" Target="https://www.opensecrets.org/industries/summary.php?ind=E01&amp;cycle=All&amp;recipdetail=S&amp;mem=Y" TargetMode="External"/><Relationship Id="rId30" Type="http://schemas.openxmlformats.org/officeDocument/2006/relationships/hyperlink" Target="https://www.sierraclub.org/sites/www.sierraclub.org/files/program/documents/RV%20poll%20-%20CO%20Memo%20-%20F02.11.19.pdf" TargetMode="External"/><Relationship Id="rId11" Type="http://schemas.openxmlformats.org/officeDocument/2006/relationships/hyperlink" Target="https://www.americanprogressaction.org/issues/green/news/2019/01/28/172944/climate-deniers-116th-congress/" TargetMode="External"/><Relationship Id="rId10" Type="http://schemas.openxmlformats.org/officeDocument/2006/relationships/hyperlink" Target="https://www.americanprogressaction.org/issues/green/news/2019/01/28/172944/climate-deniers-116th-congress/" TargetMode="External"/><Relationship Id="rId13" Type="http://schemas.openxmlformats.org/officeDocument/2006/relationships/hyperlink" Target="https://bit.ly/2DGbFzj" TargetMode="External"/><Relationship Id="rId12" Type="http://schemas.openxmlformats.org/officeDocument/2006/relationships/hyperlink" Target="https://www.americanprogressaction.org/issues/green/news/2019/01/28/172944/climate-deniers-116th-congress/" TargetMode="External"/><Relationship Id="rId15" Type="http://schemas.openxmlformats.org/officeDocument/2006/relationships/hyperlink" Target="https://www.cleanjobsmidwest.com/state/iowa" TargetMode="External"/><Relationship Id="rId14" Type="http://schemas.openxmlformats.org/officeDocument/2006/relationships/hyperlink" Target="https://bit.ly/2DGbFzj" TargetMode="External"/><Relationship Id="rId17" Type="http://schemas.openxmlformats.org/officeDocument/2006/relationships/hyperlink" Target="https://bit.ly/2DGbFzj" TargetMode="External"/><Relationship Id="rId16" Type="http://schemas.openxmlformats.org/officeDocument/2006/relationships/hyperlink" Target="https://bit.ly/2DGbFzj" TargetMode="External"/><Relationship Id="rId19" Type="http://schemas.openxmlformats.org/officeDocument/2006/relationships/hyperlink" Target="https://bit.ly/2DGbFzj" TargetMode="External"/><Relationship Id="rId18" Type="http://schemas.openxmlformats.org/officeDocument/2006/relationships/hyperlink" Target="https://bit.ly/2DGbFz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