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0CFFE" w14:textId="77777777" w:rsidR="007176FF" w:rsidRPr="007D56AA" w:rsidRDefault="007176FF" w:rsidP="007176FF">
      <w:pPr>
        <w:pStyle w:val="NormalWeb"/>
        <w:spacing w:before="0" w:beforeAutospacing="0" w:after="0" w:afterAutospacing="0"/>
        <w:rPr>
          <w:rFonts w:ascii="Arial" w:hAnsi="Arial" w:cs="Arial"/>
          <w:color w:val="000000"/>
        </w:rPr>
      </w:pPr>
    </w:p>
    <w:p w14:paraId="75180905" w14:textId="77777777" w:rsidR="007176FF" w:rsidRPr="007D56AA" w:rsidRDefault="007176FF" w:rsidP="007176FF">
      <w:pPr>
        <w:pStyle w:val="NormalWeb"/>
        <w:spacing w:before="0" w:beforeAutospacing="0" w:after="0" w:afterAutospacing="0"/>
        <w:rPr>
          <w:rFonts w:asciiTheme="minorHAnsi" w:hAnsiTheme="minorHAnsi" w:cstheme="minorHAnsi"/>
        </w:rPr>
      </w:pPr>
      <w:r w:rsidRPr="007D56AA">
        <w:rPr>
          <w:rFonts w:asciiTheme="minorHAnsi" w:hAnsiTheme="minorHAnsi" w:cstheme="minorHAnsi"/>
          <w:color w:val="000000"/>
        </w:rPr>
        <w:t xml:space="preserve">Dear Senators </w:t>
      </w:r>
      <w:r w:rsidR="0080153D" w:rsidRPr="007D56AA">
        <w:rPr>
          <w:rFonts w:asciiTheme="minorHAnsi" w:hAnsiTheme="minorHAnsi" w:cstheme="minorHAnsi"/>
          <w:color w:val="000000"/>
        </w:rPr>
        <w:t>XXX</w:t>
      </w:r>
      <w:r w:rsidR="003A7B24" w:rsidRPr="007D56AA">
        <w:rPr>
          <w:rFonts w:asciiTheme="minorHAnsi" w:hAnsiTheme="minorHAnsi" w:cstheme="minorHAnsi"/>
          <w:color w:val="000000"/>
        </w:rPr>
        <w:t xml:space="preserve"> (or Representatives XXX):</w:t>
      </w:r>
    </w:p>
    <w:p w14:paraId="361EF9DB" w14:textId="77777777" w:rsidR="007176FF" w:rsidRPr="007D56AA" w:rsidRDefault="007176FF" w:rsidP="007176FF">
      <w:pPr>
        <w:pStyle w:val="NormalWeb"/>
        <w:spacing w:before="0" w:beforeAutospacing="0" w:after="0" w:afterAutospacing="0"/>
        <w:rPr>
          <w:rFonts w:asciiTheme="minorHAnsi" w:hAnsiTheme="minorHAnsi" w:cstheme="minorHAnsi"/>
          <w:color w:val="000000"/>
        </w:rPr>
      </w:pPr>
    </w:p>
    <w:p w14:paraId="5D6415E8" w14:textId="1AAEE5F1" w:rsidR="00F85617" w:rsidRPr="007D56AA" w:rsidRDefault="007176FF" w:rsidP="00F85617">
      <w:pPr>
        <w:pStyle w:val="NormalWeb"/>
        <w:spacing w:before="0" w:beforeAutospacing="0" w:after="0" w:afterAutospacing="0"/>
        <w:rPr>
          <w:rFonts w:asciiTheme="minorHAnsi" w:hAnsiTheme="minorHAnsi" w:cstheme="minorHAnsi"/>
          <w:color w:val="000000"/>
        </w:rPr>
      </w:pPr>
      <w:r w:rsidRPr="007D56AA">
        <w:rPr>
          <w:rFonts w:asciiTheme="minorHAnsi" w:hAnsiTheme="minorHAnsi" w:cstheme="minorHAnsi"/>
          <w:color w:val="000000"/>
        </w:rPr>
        <w:t xml:space="preserve">On behalf of </w:t>
      </w:r>
      <w:r w:rsidR="00F5613D" w:rsidRPr="007D56AA">
        <w:rPr>
          <w:rFonts w:asciiTheme="minorHAnsi" w:hAnsiTheme="minorHAnsi" w:cstheme="minorHAnsi"/>
          <w:color w:val="000000"/>
        </w:rPr>
        <w:t>the undersigned</w:t>
      </w:r>
      <w:r w:rsidRPr="007D56AA">
        <w:rPr>
          <w:rFonts w:asciiTheme="minorHAnsi" w:hAnsiTheme="minorHAnsi" w:cstheme="minorHAnsi"/>
          <w:color w:val="000000"/>
        </w:rPr>
        <w:t xml:space="preserve">, we are writing to </w:t>
      </w:r>
      <w:r w:rsidR="0080153D" w:rsidRPr="007D56AA">
        <w:rPr>
          <w:rFonts w:asciiTheme="minorHAnsi" w:hAnsiTheme="minorHAnsi" w:cstheme="minorHAnsi"/>
          <w:color w:val="000000"/>
        </w:rPr>
        <w:t xml:space="preserve">express our deep concern </w:t>
      </w:r>
      <w:r w:rsidR="002D7A86">
        <w:rPr>
          <w:rFonts w:asciiTheme="minorHAnsi" w:hAnsiTheme="minorHAnsi" w:cstheme="minorHAnsi"/>
          <w:color w:val="000000"/>
        </w:rPr>
        <w:t xml:space="preserve">regarding a key provision in </w:t>
      </w:r>
      <w:r w:rsidR="00F85617" w:rsidRPr="007D56AA">
        <w:rPr>
          <w:rFonts w:asciiTheme="minorHAnsi" w:hAnsiTheme="minorHAnsi" w:cstheme="minorHAnsi"/>
          <w:color w:val="000000"/>
        </w:rPr>
        <w:t>proposed draft legislation to implement the Drought Contingency Plan</w:t>
      </w:r>
      <w:r w:rsidR="00306CDE" w:rsidRPr="007D56AA">
        <w:rPr>
          <w:rFonts w:asciiTheme="minorHAnsi" w:hAnsiTheme="minorHAnsi" w:cstheme="minorHAnsi"/>
          <w:color w:val="000000"/>
        </w:rPr>
        <w:t>s</w:t>
      </w:r>
      <w:r w:rsidR="00F85617" w:rsidRPr="007D56AA">
        <w:rPr>
          <w:rFonts w:asciiTheme="minorHAnsi" w:hAnsiTheme="minorHAnsi" w:cstheme="minorHAnsi"/>
          <w:color w:val="000000"/>
        </w:rPr>
        <w:t xml:space="preserve"> (“DCP”) </w:t>
      </w:r>
      <w:r w:rsidR="00306CDE" w:rsidRPr="007D56AA">
        <w:rPr>
          <w:rFonts w:asciiTheme="minorHAnsi" w:hAnsiTheme="minorHAnsi" w:cstheme="minorHAnsi"/>
          <w:color w:val="000000"/>
        </w:rPr>
        <w:t>for the Upper and Lower Basins of the Colorado River System</w:t>
      </w:r>
      <w:r w:rsidR="00F85617" w:rsidRPr="007D56AA">
        <w:rPr>
          <w:rFonts w:asciiTheme="minorHAnsi" w:hAnsiTheme="minorHAnsi" w:cstheme="minorHAnsi"/>
          <w:color w:val="000000"/>
        </w:rPr>
        <w:t xml:space="preserve">.  </w:t>
      </w:r>
      <w:r w:rsidR="00306CDE" w:rsidRPr="007D56AA">
        <w:rPr>
          <w:rFonts w:asciiTheme="minorHAnsi" w:hAnsiTheme="minorHAnsi" w:cstheme="minorHAnsi"/>
          <w:color w:val="000000"/>
        </w:rPr>
        <w:t xml:space="preserve">The legislation authorizes the Secretary of the Interior to execute the DCP agreements and requires the Secretary to implement them according to their terms.  Unfortunately, the </w:t>
      </w:r>
      <w:r w:rsidR="00F85617" w:rsidRPr="007D56AA">
        <w:rPr>
          <w:rFonts w:asciiTheme="minorHAnsi" w:hAnsiTheme="minorHAnsi" w:cstheme="minorHAnsi"/>
          <w:color w:val="000000"/>
        </w:rPr>
        <w:t xml:space="preserve">draft </w:t>
      </w:r>
      <w:r w:rsidR="00306CDE" w:rsidRPr="007D56AA">
        <w:rPr>
          <w:rFonts w:asciiTheme="minorHAnsi" w:hAnsiTheme="minorHAnsi" w:cstheme="minorHAnsi"/>
          <w:color w:val="000000"/>
        </w:rPr>
        <w:t>legislation</w:t>
      </w:r>
      <w:r w:rsidR="00F85617" w:rsidRPr="007D56AA">
        <w:rPr>
          <w:rFonts w:asciiTheme="minorHAnsi" w:hAnsiTheme="minorHAnsi" w:cstheme="minorHAnsi"/>
          <w:color w:val="000000"/>
        </w:rPr>
        <w:t xml:space="preserve"> </w:t>
      </w:r>
      <w:ins w:id="0" w:author="Obegi, Doug" w:date="2019-03-25T12:55:00Z">
        <w:r w:rsidR="0063670C">
          <w:rPr>
            <w:rFonts w:asciiTheme="minorHAnsi" w:hAnsiTheme="minorHAnsi" w:cstheme="minorHAnsi"/>
            <w:color w:val="000000"/>
          </w:rPr>
          <w:t xml:space="preserve">appears to preempt </w:t>
        </w:r>
      </w:ins>
      <w:del w:id="1" w:author="Obegi, Doug" w:date="2019-03-25T12:56:00Z">
        <w:r w:rsidR="00F85617" w:rsidRPr="007D56AA" w:rsidDel="0063670C">
          <w:rPr>
            <w:rFonts w:asciiTheme="minorHAnsi" w:hAnsiTheme="minorHAnsi" w:cstheme="minorHAnsi"/>
            <w:color w:val="000000"/>
          </w:rPr>
          <w:delText xml:space="preserve">contains a waiver of </w:delText>
        </w:r>
      </w:del>
      <w:r w:rsidR="00F85617" w:rsidRPr="007D56AA">
        <w:rPr>
          <w:rFonts w:asciiTheme="minorHAnsi" w:hAnsiTheme="minorHAnsi" w:cstheme="minorHAnsi"/>
          <w:color w:val="000000"/>
        </w:rPr>
        <w:t xml:space="preserve">federal </w:t>
      </w:r>
      <w:del w:id="2" w:author="Obegi, Doug" w:date="2019-03-25T12:56:00Z">
        <w:r w:rsidR="00F85617" w:rsidRPr="007D56AA" w:rsidDel="0063670C">
          <w:rPr>
            <w:rFonts w:asciiTheme="minorHAnsi" w:hAnsiTheme="minorHAnsi" w:cstheme="minorHAnsi"/>
            <w:color w:val="000000"/>
          </w:rPr>
          <w:delText xml:space="preserve">and state </w:delText>
        </w:r>
      </w:del>
      <w:r w:rsidR="00F85617" w:rsidRPr="007D56AA">
        <w:rPr>
          <w:rFonts w:asciiTheme="minorHAnsi" w:hAnsiTheme="minorHAnsi" w:cstheme="minorHAnsi"/>
          <w:color w:val="000000"/>
        </w:rPr>
        <w:t>law</w:t>
      </w:r>
      <w:ins w:id="3" w:author="Obegi, Doug" w:date="2019-03-25T12:56:00Z">
        <w:r w:rsidR="0063670C">
          <w:rPr>
            <w:rFonts w:asciiTheme="minorHAnsi" w:hAnsiTheme="minorHAnsi" w:cstheme="minorHAnsi"/>
            <w:color w:val="000000"/>
          </w:rPr>
          <w:t>s</w:t>
        </w:r>
      </w:ins>
      <w:r w:rsidR="00F85617" w:rsidRPr="007D56AA">
        <w:rPr>
          <w:rFonts w:asciiTheme="minorHAnsi" w:hAnsiTheme="minorHAnsi" w:cstheme="minorHAnsi"/>
          <w:color w:val="000000"/>
        </w:rPr>
        <w:t xml:space="preserve">, including important environmental protection </w:t>
      </w:r>
      <w:r w:rsidR="00BA5C5F">
        <w:rPr>
          <w:rFonts w:asciiTheme="minorHAnsi" w:hAnsiTheme="minorHAnsi" w:cstheme="minorHAnsi"/>
          <w:color w:val="000000"/>
        </w:rPr>
        <w:t xml:space="preserve">and public participation </w:t>
      </w:r>
      <w:r w:rsidR="00F85617" w:rsidRPr="007D56AA">
        <w:rPr>
          <w:rFonts w:asciiTheme="minorHAnsi" w:hAnsiTheme="minorHAnsi" w:cstheme="minorHAnsi"/>
          <w:color w:val="000000"/>
        </w:rPr>
        <w:t xml:space="preserve">laws such as the </w:t>
      </w:r>
      <w:r w:rsidR="007D56AA" w:rsidRPr="007D56AA">
        <w:rPr>
          <w:rFonts w:asciiTheme="minorHAnsi" w:hAnsiTheme="minorHAnsi" w:cstheme="minorHAnsi"/>
          <w:color w:val="000000"/>
        </w:rPr>
        <w:t>Endangered Species Act (“ESA”)</w:t>
      </w:r>
      <w:r w:rsidR="007D56AA">
        <w:rPr>
          <w:rFonts w:asciiTheme="minorHAnsi" w:hAnsiTheme="minorHAnsi" w:cstheme="minorHAnsi"/>
          <w:color w:val="000000"/>
        </w:rPr>
        <w:t xml:space="preserve"> and the </w:t>
      </w:r>
      <w:r w:rsidR="00F85617" w:rsidRPr="007D56AA">
        <w:rPr>
          <w:rFonts w:asciiTheme="minorHAnsi" w:hAnsiTheme="minorHAnsi" w:cstheme="minorHAnsi"/>
          <w:color w:val="000000"/>
        </w:rPr>
        <w:t>National Environmental Policy Act (“NEPA”)</w:t>
      </w:r>
      <w:r w:rsidR="007D56AA">
        <w:rPr>
          <w:rFonts w:asciiTheme="minorHAnsi" w:hAnsiTheme="minorHAnsi" w:cstheme="minorHAnsi"/>
          <w:color w:val="000000"/>
        </w:rPr>
        <w:t>.</w:t>
      </w:r>
      <w:ins w:id="4" w:author="Obegi, Doug" w:date="2019-03-25T12:56:00Z">
        <w:r w:rsidR="0063670C">
          <w:rPr>
            <w:rFonts w:asciiTheme="minorHAnsi" w:hAnsiTheme="minorHAnsi" w:cstheme="minorHAnsi"/>
            <w:color w:val="000000"/>
          </w:rPr>
          <w:t xml:space="preserve">  We strongly urge the draft DCP legislation </w:t>
        </w:r>
        <w:del w:id="5" w:author="Shawn Cantrell" w:date="2019-03-26T09:01:00Z">
          <w:r w:rsidR="0063670C" w:rsidDel="00164E3B">
            <w:rPr>
              <w:rFonts w:asciiTheme="minorHAnsi" w:hAnsiTheme="minorHAnsi" w:cstheme="minorHAnsi"/>
              <w:color w:val="000000"/>
            </w:rPr>
            <w:delText xml:space="preserve">to </w:delText>
          </w:r>
        </w:del>
        <w:bookmarkStart w:id="6" w:name="_GoBack"/>
        <w:bookmarkEnd w:id="6"/>
        <w:r w:rsidR="0063670C">
          <w:rPr>
            <w:rFonts w:asciiTheme="minorHAnsi" w:hAnsiTheme="minorHAnsi" w:cstheme="minorHAnsi"/>
            <w:color w:val="000000"/>
          </w:rPr>
          <w:t xml:space="preserve">be revised to ensure that this </w:t>
        </w:r>
      </w:ins>
      <w:ins w:id="7" w:author="Obegi, Doug" w:date="2019-03-25T12:57:00Z">
        <w:r w:rsidR="0063670C">
          <w:rPr>
            <w:rFonts w:asciiTheme="minorHAnsi" w:hAnsiTheme="minorHAnsi" w:cstheme="minorHAnsi"/>
            <w:color w:val="000000"/>
          </w:rPr>
          <w:t xml:space="preserve">legislation would not preempt </w:t>
        </w:r>
      </w:ins>
      <w:ins w:id="8" w:author="Obegi, Doug" w:date="2019-03-25T12:56:00Z">
        <w:r w:rsidR="0063670C">
          <w:rPr>
            <w:rFonts w:asciiTheme="minorHAnsi" w:hAnsiTheme="minorHAnsi" w:cstheme="minorHAnsi"/>
            <w:color w:val="000000"/>
          </w:rPr>
          <w:t xml:space="preserve">federal laws </w:t>
        </w:r>
      </w:ins>
      <w:ins w:id="9" w:author="Obegi, Doug" w:date="2019-03-25T12:57:00Z">
        <w:r w:rsidR="0063670C">
          <w:rPr>
            <w:rFonts w:asciiTheme="minorHAnsi" w:hAnsiTheme="minorHAnsi" w:cstheme="minorHAnsi"/>
            <w:color w:val="000000"/>
          </w:rPr>
          <w:t xml:space="preserve">in the implementation of the Drought Contingency Plan. </w:t>
        </w:r>
      </w:ins>
    </w:p>
    <w:p w14:paraId="63A94CD5" w14:textId="77777777" w:rsidR="00F805C7" w:rsidRPr="007D56AA" w:rsidRDefault="00F805C7" w:rsidP="00F85617">
      <w:pPr>
        <w:pStyle w:val="NormalWeb"/>
        <w:spacing w:before="0" w:beforeAutospacing="0" w:after="0" w:afterAutospacing="0"/>
        <w:rPr>
          <w:rFonts w:asciiTheme="minorHAnsi" w:hAnsiTheme="minorHAnsi" w:cstheme="minorHAnsi"/>
          <w:color w:val="000000"/>
        </w:rPr>
      </w:pPr>
    </w:p>
    <w:p w14:paraId="70F56244" w14:textId="5B2B469A" w:rsidR="00306CDE" w:rsidRPr="007D56AA" w:rsidRDefault="00306CDE" w:rsidP="00306CDE">
      <w:pPr>
        <w:pStyle w:val="NormalWeb"/>
        <w:spacing w:before="0" w:beforeAutospacing="0" w:after="0" w:afterAutospacing="0"/>
        <w:rPr>
          <w:rFonts w:asciiTheme="minorHAnsi" w:hAnsiTheme="minorHAnsi" w:cstheme="minorHAnsi"/>
          <w:color w:val="000000"/>
        </w:rPr>
      </w:pPr>
      <w:r w:rsidRPr="007D56AA">
        <w:rPr>
          <w:rFonts w:asciiTheme="minorHAnsi" w:hAnsiTheme="minorHAnsi" w:cstheme="minorHAnsi"/>
          <w:color w:val="000000"/>
        </w:rPr>
        <w:t xml:space="preserve">We recognize that the intent of the plans is to protect reservoir elevations in Lake Mead and Lake Powell and prevent them from reaching critically low levels.  However, there is no need for the proposed legislation to exempt the implementation of the DCP agreements </w:t>
      </w:r>
      <w:r w:rsidR="003A7B24" w:rsidRPr="007D56AA">
        <w:rPr>
          <w:rFonts w:asciiTheme="minorHAnsi" w:hAnsiTheme="minorHAnsi" w:cstheme="minorHAnsi"/>
          <w:color w:val="000000"/>
        </w:rPr>
        <w:t xml:space="preserve">from </w:t>
      </w:r>
      <w:r w:rsidRPr="007D56AA">
        <w:rPr>
          <w:rFonts w:asciiTheme="minorHAnsi" w:hAnsiTheme="minorHAnsi" w:cstheme="minorHAnsi"/>
          <w:color w:val="000000"/>
        </w:rPr>
        <w:t>the application of law</w:t>
      </w:r>
      <w:r w:rsidR="003A7B24" w:rsidRPr="007D56AA">
        <w:rPr>
          <w:rFonts w:asciiTheme="minorHAnsi" w:hAnsiTheme="minorHAnsi" w:cstheme="minorHAnsi"/>
          <w:color w:val="000000"/>
        </w:rPr>
        <w:t>s</w:t>
      </w:r>
      <w:r w:rsidRPr="007D56AA">
        <w:rPr>
          <w:rFonts w:asciiTheme="minorHAnsi" w:hAnsiTheme="minorHAnsi" w:cstheme="minorHAnsi"/>
          <w:color w:val="000000"/>
        </w:rPr>
        <w:t>, particularly environmental protection</w:t>
      </w:r>
      <w:r w:rsidR="00BA5C5F">
        <w:rPr>
          <w:rFonts w:asciiTheme="minorHAnsi" w:hAnsiTheme="minorHAnsi" w:cstheme="minorHAnsi"/>
          <w:color w:val="000000"/>
        </w:rPr>
        <w:t xml:space="preserve"> and public input</w:t>
      </w:r>
      <w:r w:rsidRPr="007D56AA">
        <w:rPr>
          <w:rFonts w:asciiTheme="minorHAnsi" w:hAnsiTheme="minorHAnsi" w:cstheme="minorHAnsi"/>
          <w:color w:val="000000"/>
        </w:rPr>
        <w:t xml:space="preserve"> laws</w:t>
      </w:r>
      <w:r w:rsidR="003A7B24" w:rsidRPr="007D56AA">
        <w:rPr>
          <w:rFonts w:asciiTheme="minorHAnsi" w:hAnsiTheme="minorHAnsi" w:cstheme="minorHAnsi"/>
          <w:color w:val="000000"/>
        </w:rPr>
        <w:t>, directly related to operation of the applicable Colorado River System reservoirs.</w:t>
      </w:r>
      <w:ins w:id="10" w:author="Obegi, Doug" w:date="2019-03-25T12:57:00Z">
        <w:r w:rsidR="0063670C">
          <w:rPr>
            <w:rFonts w:asciiTheme="minorHAnsi" w:hAnsiTheme="minorHAnsi" w:cstheme="minorHAnsi"/>
            <w:color w:val="000000"/>
          </w:rPr>
          <w:t xml:space="preserve">  Implementation of the DCP could have significant effects on the environment and public health, particularly regarding management of the S</w:t>
        </w:r>
      </w:ins>
      <w:ins w:id="11" w:author="Obegi, Doug" w:date="2019-03-25T12:58:00Z">
        <w:r w:rsidR="0063670C">
          <w:rPr>
            <w:rFonts w:asciiTheme="minorHAnsi" w:hAnsiTheme="minorHAnsi" w:cstheme="minorHAnsi"/>
            <w:color w:val="000000"/>
          </w:rPr>
          <w:t xml:space="preserve">alton Sea in California.  </w:t>
        </w:r>
      </w:ins>
    </w:p>
    <w:p w14:paraId="10C7B135" w14:textId="77777777" w:rsidR="00306CDE" w:rsidRPr="007D56AA" w:rsidRDefault="00306CDE" w:rsidP="00306CDE">
      <w:pPr>
        <w:pStyle w:val="NormalWeb"/>
        <w:spacing w:before="0" w:beforeAutospacing="0" w:after="0" w:afterAutospacing="0"/>
        <w:rPr>
          <w:rFonts w:asciiTheme="minorHAnsi" w:hAnsiTheme="minorHAnsi" w:cstheme="minorHAnsi"/>
          <w:color w:val="000000"/>
        </w:rPr>
      </w:pPr>
    </w:p>
    <w:p w14:paraId="57E60450" w14:textId="2F3D33D9" w:rsidR="0080153D" w:rsidRPr="007D56AA" w:rsidRDefault="003A7B24" w:rsidP="00306CDE">
      <w:pPr>
        <w:pStyle w:val="NormalWeb"/>
        <w:spacing w:before="0" w:beforeAutospacing="0" w:after="0" w:afterAutospacing="0"/>
        <w:rPr>
          <w:rFonts w:asciiTheme="minorHAnsi" w:hAnsiTheme="minorHAnsi" w:cstheme="minorHAnsi"/>
          <w:color w:val="000000"/>
        </w:rPr>
      </w:pPr>
      <w:r w:rsidRPr="007D56AA">
        <w:rPr>
          <w:rFonts w:asciiTheme="minorHAnsi" w:hAnsiTheme="minorHAnsi" w:cstheme="minorHAnsi"/>
          <w:color w:val="000000"/>
        </w:rPr>
        <w:t xml:space="preserve">Our concern of a sweeping waiver is not unfounded. </w:t>
      </w:r>
      <w:r w:rsidR="00F85617" w:rsidRPr="007D56AA">
        <w:rPr>
          <w:rFonts w:asciiTheme="minorHAnsi" w:hAnsiTheme="minorHAnsi" w:cstheme="minorHAnsi"/>
          <w:color w:val="000000"/>
        </w:rPr>
        <w:t xml:space="preserve">The proposed DCP legislation adopts </w:t>
      </w:r>
      <w:r w:rsidR="0080153D" w:rsidRPr="007D56AA">
        <w:rPr>
          <w:rFonts w:asciiTheme="minorHAnsi" w:hAnsiTheme="minorHAnsi" w:cstheme="minorHAnsi"/>
          <w:color w:val="000000"/>
        </w:rPr>
        <w:t>nearly identical language</w:t>
      </w:r>
      <w:r w:rsidR="00F85617" w:rsidRPr="007D56AA">
        <w:rPr>
          <w:rFonts w:asciiTheme="minorHAnsi" w:hAnsiTheme="minorHAnsi" w:cstheme="minorHAnsi"/>
          <w:color w:val="000000"/>
        </w:rPr>
        <w:t xml:space="preserve"> to the terms in the All-American Canal federal law waiver, on which the Ninth Circuit Court of Appeal based its finding that Congress intended to preempt federal environmental laws when it used the terms “Notwithstanding any other provision of law” and “without delay.”  </w:t>
      </w:r>
      <w:proofErr w:type="spellStart"/>
      <w:r w:rsidR="0080153D" w:rsidRPr="007D56AA">
        <w:rPr>
          <w:rFonts w:asciiTheme="minorHAnsi" w:hAnsiTheme="minorHAnsi" w:cstheme="minorHAnsi"/>
          <w:i/>
          <w:color w:val="000000"/>
        </w:rPr>
        <w:t>Consejo</w:t>
      </w:r>
      <w:proofErr w:type="spellEnd"/>
      <w:r w:rsidR="0080153D" w:rsidRPr="007D56AA">
        <w:rPr>
          <w:rFonts w:asciiTheme="minorHAnsi" w:hAnsiTheme="minorHAnsi" w:cstheme="minorHAnsi"/>
          <w:i/>
          <w:color w:val="000000"/>
        </w:rPr>
        <w:t xml:space="preserve"> de Desarrollo </w:t>
      </w:r>
      <w:proofErr w:type="spellStart"/>
      <w:r w:rsidR="0080153D" w:rsidRPr="007D56AA">
        <w:rPr>
          <w:rFonts w:asciiTheme="minorHAnsi" w:hAnsiTheme="minorHAnsi" w:cstheme="minorHAnsi"/>
          <w:i/>
          <w:color w:val="000000"/>
        </w:rPr>
        <w:t>Economico</w:t>
      </w:r>
      <w:proofErr w:type="spellEnd"/>
      <w:r w:rsidR="0080153D" w:rsidRPr="007D56AA">
        <w:rPr>
          <w:rFonts w:asciiTheme="minorHAnsi" w:hAnsiTheme="minorHAnsi" w:cstheme="minorHAnsi"/>
          <w:i/>
          <w:color w:val="000000"/>
        </w:rPr>
        <w:t xml:space="preserve"> de Mexicali, A.C. v. U.S.,</w:t>
      </w:r>
      <w:r w:rsidR="0080153D" w:rsidRPr="007D56AA">
        <w:rPr>
          <w:rFonts w:asciiTheme="minorHAnsi" w:hAnsiTheme="minorHAnsi" w:cstheme="minorHAnsi"/>
          <w:color w:val="000000"/>
        </w:rPr>
        <w:t xml:space="preserve"> 482 F.3d 1157 (9th Cir. 2007).   </w:t>
      </w:r>
    </w:p>
    <w:p w14:paraId="2E404489" w14:textId="59FAD290" w:rsidR="00F805C7" w:rsidRPr="007D56AA" w:rsidRDefault="003A7B24" w:rsidP="0080153D">
      <w:pPr>
        <w:pStyle w:val="NormalWeb"/>
        <w:spacing w:after="0"/>
        <w:rPr>
          <w:rFonts w:asciiTheme="minorHAnsi" w:hAnsiTheme="minorHAnsi" w:cstheme="minorHAnsi"/>
          <w:color w:val="000000"/>
        </w:rPr>
      </w:pPr>
      <w:r w:rsidRPr="007D56AA">
        <w:rPr>
          <w:rFonts w:asciiTheme="minorHAnsi" w:hAnsiTheme="minorHAnsi" w:cstheme="minorHAnsi"/>
          <w:color w:val="000000"/>
        </w:rPr>
        <w:t>Our concern was reinforced when, i</w:t>
      </w:r>
      <w:r w:rsidR="00F805C7" w:rsidRPr="007D56AA">
        <w:rPr>
          <w:rFonts w:asciiTheme="minorHAnsi" w:hAnsiTheme="minorHAnsi" w:cstheme="minorHAnsi"/>
          <w:color w:val="000000"/>
        </w:rPr>
        <w:t xml:space="preserve">n an effort to </w:t>
      </w:r>
      <w:r w:rsidR="00F85617" w:rsidRPr="007D56AA">
        <w:rPr>
          <w:rFonts w:asciiTheme="minorHAnsi" w:hAnsiTheme="minorHAnsi" w:cstheme="minorHAnsi"/>
          <w:color w:val="000000"/>
        </w:rPr>
        <w:t xml:space="preserve">address </w:t>
      </w:r>
      <w:r w:rsidR="00BA5C5F">
        <w:rPr>
          <w:rFonts w:asciiTheme="minorHAnsi" w:hAnsiTheme="minorHAnsi" w:cstheme="minorHAnsi"/>
          <w:color w:val="000000"/>
        </w:rPr>
        <w:t>issues</w:t>
      </w:r>
      <w:r w:rsidR="00BA5C5F" w:rsidRPr="007D56AA">
        <w:rPr>
          <w:rFonts w:asciiTheme="minorHAnsi" w:hAnsiTheme="minorHAnsi" w:cstheme="minorHAnsi"/>
          <w:color w:val="000000"/>
        </w:rPr>
        <w:t xml:space="preserve"> </w:t>
      </w:r>
      <w:r w:rsidR="00F85617" w:rsidRPr="007D56AA">
        <w:rPr>
          <w:rFonts w:asciiTheme="minorHAnsi" w:hAnsiTheme="minorHAnsi" w:cstheme="minorHAnsi"/>
          <w:color w:val="000000"/>
        </w:rPr>
        <w:t>raised by water districts about the application of this waiver language to state and federal water rights, th</w:t>
      </w:r>
      <w:r w:rsidR="00F805C7" w:rsidRPr="007D56AA">
        <w:rPr>
          <w:rFonts w:asciiTheme="minorHAnsi" w:hAnsiTheme="minorHAnsi" w:cstheme="minorHAnsi"/>
          <w:color w:val="000000"/>
        </w:rPr>
        <w:t>e</w:t>
      </w:r>
      <w:r w:rsidR="00F85617" w:rsidRPr="007D56AA">
        <w:rPr>
          <w:rFonts w:asciiTheme="minorHAnsi" w:hAnsiTheme="minorHAnsi" w:cstheme="minorHAnsi"/>
          <w:color w:val="000000"/>
        </w:rPr>
        <w:t xml:space="preserve"> proposed legislative language was revised on March 18</w:t>
      </w:r>
      <w:r w:rsidR="00F85617" w:rsidRPr="007D56AA">
        <w:rPr>
          <w:rFonts w:asciiTheme="minorHAnsi" w:hAnsiTheme="minorHAnsi" w:cstheme="minorHAnsi"/>
          <w:color w:val="000000"/>
          <w:vertAlign w:val="superscript"/>
        </w:rPr>
        <w:t>th</w:t>
      </w:r>
      <w:r w:rsidR="00F805C7" w:rsidRPr="007D56AA">
        <w:rPr>
          <w:rFonts w:asciiTheme="minorHAnsi" w:hAnsiTheme="minorHAnsi" w:cstheme="minorHAnsi"/>
          <w:color w:val="000000"/>
        </w:rPr>
        <w:t xml:space="preserve"> with an additional provision that states that “nothing in this section shall be construed or interpreted as precedent for the litigation of, or as altering, affecting, or being deemed as a congressional determination regarding, the water rights of the United States, any Indian tribe, band, or community, any state or political subdivision or district thereof, or any person.”</w:t>
      </w:r>
    </w:p>
    <w:p w14:paraId="7291FC94" w14:textId="169362CE" w:rsidR="0080153D" w:rsidRPr="007D56AA" w:rsidRDefault="003A7B24" w:rsidP="0080153D">
      <w:pPr>
        <w:pStyle w:val="NormalWeb"/>
        <w:spacing w:after="0"/>
        <w:rPr>
          <w:rFonts w:asciiTheme="minorHAnsi" w:hAnsiTheme="minorHAnsi" w:cstheme="minorHAnsi"/>
          <w:color w:val="000000"/>
        </w:rPr>
      </w:pPr>
      <w:r w:rsidRPr="007D56AA">
        <w:rPr>
          <w:rFonts w:asciiTheme="minorHAnsi" w:hAnsiTheme="minorHAnsi" w:cstheme="minorHAnsi"/>
          <w:color w:val="000000"/>
        </w:rPr>
        <w:t xml:space="preserve">This latest </w:t>
      </w:r>
      <w:r w:rsidR="00F805C7" w:rsidRPr="007D56AA">
        <w:rPr>
          <w:rFonts w:asciiTheme="minorHAnsi" w:hAnsiTheme="minorHAnsi" w:cstheme="minorHAnsi"/>
          <w:color w:val="000000"/>
        </w:rPr>
        <w:t>revision has only exacerbated</w:t>
      </w:r>
      <w:r w:rsidRPr="007D56AA">
        <w:rPr>
          <w:rFonts w:asciiTheme="minorHAnsi" w:hAnsiTheme="minorHAnsi" w:cstheme="minorHAnsi"/>
          <w:color w:val="000000"/>
        </w:rPr>
        <w:t xml:space="preserve"> the concern over a sweeping waiver of environmental law</w:t>
      </w:r>
      <w:r w:rsidR="002D7A86">
        <w:rPr>
          <w:rFonts w:asciiTheme="minorHAnsi" w:hAnsiTheme="minorHAnsi" w:cstheme="minorHAnsi"/>
          <w:color w:val="000000"/>
        </w:rPr>
        <w:t>s</w:t>
      </w:r>
      <w:r w:rsidRPr="007D56AA">
        <w:rPr>
          <w:rFonts w:asciiTheme="minorHAnsi" w:hAnsiTheme="minorHAnsi" w:cstheme="minorHAnsi"/>
          <w:color w:val="000000"/>
        </w:rPr>
        <w:t xml:space="preserve"> </w:t>
      </w:r>
      <w:r w:rsidR="00F805C7" w:rsidRPr="007D56AA">
        <w:rPr>
          <w:rFonts w:asciiTheme="minorHAnsi" w:hAnsiTheme="minorHAnsi" w:cstheme="minorHAnsi"/>
          <w:color w:val="000000"/>
        </w:rPr>
        <w:t xml:space="preserve">because the omission </w:t>
      </w:r>
      <w:r w:rsidR="0081385A" w:rsidRPr="007D56AA">
        <w:rPr>
          <w:rFonts w:asciiTheme="minorHAnsi" w:hAnsiTheme="minorHAnsi" w:cstheme="minorHAnsi"/>
          <w:color w:val="000000"/>
        </w:rPr>
        <w:t xml:space="preserve">of a specific reference regarding </w:t>
      </w:r>
      <w:r w:rsidR="00F805C7" w:rsidRPr="007D56AA">
        <w:rPr>
          <w:rFonts w:asciiTheme="minorHAnsi" w:hAnsiTheme="minorHAnsi" w:cstheme="minorHAnsi"/>
          <w:color w:val="000000"/>
        </w:rPr>
        <w:t xml:space="preserve">compliance with other laws such as </w:t>
      </w:r>
      <w:r w:rsidR="007D56AA">
        <w:rPr>
          <w:rFonts w:asciiTheme="minorHAnsi" w:hAnsiTheme="minorHAnsi" w:cstheme="minorHAnsi"/>
          <w:color w:val="000000"/>
        </w:rPr>
        <w:t xml:space="preserve">ESA and </w:t>
      </w:r>
      <w:r w:rsidR="00F805C7" w:rsidRPr="007D56AA">
        <w:rPr>
          <w:rFonts w:asciiTheme="minorHAnsi" w:hAnsiTheme="minorHAnsi" w:cstheme="minorHAnsi"/>
          <w:color w:val="000000"/>
        </w:rPr>
        <w:t xml:space="preserve">NEPA appears to reinforce the conclusion that this draft legislation precisely intends to waive the application of all laws but for water rights.    </w:t>
      </w:r>
    </w:p>
    <w:p w14:paraId="6593BE89" w14:textId="4A77F284" w:rsidR="003A7B24" w:rsidRPr="007D56AA" w:rsidRDefault="003A7B24" w:rsidP="0080153D">
      <w:pPr>
        <w:pStyle w:val="NormalWeb"/>
        <w:spacing w:after="0"/>
        <w:rPr>
          <w:rFonts w:asciiTheme="minorHAnsi" w:hAnsiTheme="minorHAnsi" w:cstheme="minorHAnsi"/>
          <w:color w:val="000000"/>
        </w:rPr>
      </w:pPr>
      <w:r w:rsidRPr="007D56AA">
        <w:rPr>
          <w:rFonts w:asciiTheme="minorHAnsi" w:hAnsiTheme="minorHAnsi" w:cstheme="minorHAnsi"/>
          <w:color w:val="000000"/>
        </w:rPr>
        <w:t xml:space="preserve">We strongly urge the draft DCP legislation </w:t>
      </w:r>
      <w:r w:rsidR="002D7A86">
        <w:rPr>
          <w:rFonts w:asciiTheme="minorHAnsi" w:hAnsiTheme="minorHAnsi" w:cstheme="minorHAnsi"/>
          <w:color w:val="000000"/>
        </w:rPr>
        <w:t>be</w:t>
      </w:r>
      <w:r w:rsidRPr="007D56AA">
        <w:rPr>
          <w:rFonts w:asciiTheme="minorHAnsi" w:hAnsiTheme="minorHAnsi" w:cstheme="minorHAnsi"/>
          <w:color w:val="000000"/>
        </w:rPr>
        <w:t xml:space="preserve"> revised to remove the federal waiver language (i.e., “Notwithstanding any other provision of law” and “without delay”).  Instead, the DCP </w:t>
      </w:r>
      <w:r w:rsidRPr="007D56AA">
        <w:rPr>
          <w:rFonts w:asciiTheme="minorHAnsi" w:hAnsiTheme="minorHAnsi" w:cstheme="minorHAnsi"/>
          <w:color w:val="000000"/>
        </w:rPr>
        <w:lastRenderedPageBreak/>
        <w:t>parties should work with Congress to draft more precise language to address any specific barriers to implementation of the DCP Agreements.</w:t>
      </w:r>
    </w:p>
    <w:p w14:paraId="700188E0" w14:textId="77777777" w:rsidR="0080153D" w:rsidRPr="007D56AA" w:rsidRDefault="003A7B24" w:rsidP="007176FF">
      <w:pPr>
        <w:pStyle w:val="NormalWeb"/>
        <w:spacing w:before="0" w:beforeAutospacing="0" w:after="0" w:afterAutospacing="0"/>
        <w:rPr>
          <w:rFonts w:asciiTheme="minorHAnsi" w:hAnsiTheme="minorHAnsi" w:cstheme="minorHAnsi"/>
        </w:rPr>
      </w:pPr>
      <w:r w:rsidRPr="007D56AA">
        <w:rPr>
          <w:rFonts w:asciiTheme="minorHAnsi" w:hAnsiTheme="minorHAnsi" w:cstheme="minorHAnsi"/>
        </w:rPr>
        <w:t xml:space="preserve">Thank you for your attention to this important matter.  </w:t>
      </w:r>
    </w:p>
    <w:p w14:paraId="05ECE3ED" w14:textId="77777777" w:rsidR="007176FF" w:rsidRPr="007D56AA" w:rsidRDefault="007176FF" w:rsidP="007176FF">
      <w:pPr>
        <w:pStyle w:val="NormalWeb"/>
        <w:spacing w:before="0" w:beforeAutospacing="0" w:after="0" w:afterAutospacing="0"/>
        <w:rPr>
          <w:rFonts w:asciiTheme="minorHAnsi" w:hAnsiTheme="minorHAnsi" w:cstheme="minorHAnsi"/>
          <w:color w:val="000000"/>
        </w:rPr>
      </w:pPr>
    </w:p>
    <w:p w14:paraId="6BF0B9F6" w14:textId="77777777" w:rsidR="007176FF" w:rsidRPr="007D56AA" w:rsidRDefault="0090570F" w:rsidP="007176FF">
      <w:pPr>
        <w:pStyle w:val="NormalWeb"/>
        <w:spacing w:before="0" w:beforeAutospacing="0" w:after="0" w:afterAutospacing="0"/>
        <w:rPr>
          <w:rFonts w:asciiTheme="minorHAnsi" w:hAnsiTheme="minorHAnsi" w:cstheme="minorHAnsi"/>
        </w:rPr>
      </w:pPr>
      <w:r w:rsidRPr="007D56AA">
        <w:rPr>
          <w:rFonts w:asciiTheme="minorHAnsi" w:hAnsiTheme="minorHAnsi" w:cstheme="minorHAnsi"/>
          <w:color w:val="000000"/>
        </w:rPr>
        <w:t>Sincerely</w:t>
      </w:r>
      <w:r w:rsidR="007176FF" w:rsidRPr="007D56AA">
        <w:rPr>
          <w:rFonts w:asciiTheme="minorHAnsi" w:hAnsiTheme="minorHAnsi" w:cstheme="minorHAnsi"/>
          <w:color w:val="000000"/>
        </w:rPr>
        <w:t>,</w:t>
      </w:r>
    </w:p>
    <w:p w14:paraId="0D1AFB6C" w14:textId="77777777" w:rsidR="00831097" w:rsidRPr="007D56AA" w:rsidRDefault="00164E3B">
      <w:pPr>
        <w:rPr>
          <w:rFonts w:cstheme="minorHAnsi"/>
          <w:sz w:val="24"/>
          <w:szCs w:val="24"/>
        </w:rPr>
      </w:pPr>
    </w:p>
    <w:sectPr w:rsidR="00831097" w:rsidRPr="007D5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73BC"/>
    <w:multiLevelType w:val="hybridMultilevel"/>
    <w:tmpl w:val="A9D01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begi, Doug">
    <w15:presenceInfo w15:providerId="AD" w15:userId="S-1-5-21-770378813-640892753-142223018-34253"/>
  </w15:person>
  <w15:person w15:author="Shawn Cantrell">
    <w15:presenceInfo w15:providerId="AD" w15:userId="S-1-5-21-3592957705-650165108-2233518351-3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FF"/>
    <w:rsid w:val="00164E3B"/>
    <w:rsid w:val="002D7A86"/>
    <w:rsid w:val="00306CDE"/>
    <w:rsid w:val="00353066"/>
    <w:rsid w:val="003A7B24"/>
    <w:rsid w:val="003C3168"/>
    <w:rsid w:val="005E74A9"/>
    <w:rsid w:val="0063670C"/>
    <w:rsid w:val="007006E4"/>
    <w:rsid w:val="007176FF"/>
    <w:rsid w:val="007D56AA"/>
    <w:rsid w:val="007F7D2A"/>
    <w:rsid w:val="0080153D"/>
    <w:rsid w:val="0081385A"/>
    <w:rsid w:val="008A646A"/>
    <w:rsid w:val="0090570F"/>
    <w:rsid w:val="00A81164"/>
    <w:rsid w:val="00BA5C5F"/>
    <w:rsid w:val="00D01570"/>
    <w:rsid w:val="00F5613D"/>
    <w:rsid w:val="00F805C7"/>
    <w:rsid w:val="00F8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343E"/>
  <w15:chartTrackingRefBased/>
  <w15:docId w15:val="{48906959-5FEC-448E-983A-0F3DBCD1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F"/>
    <w:rPr>
      <w:color w:val="0563C1"/>
      <w:u w:val="single"/>
    </w:rPr>
  </w:style>
  <w:style w:type="paragraph" w:styleId="NormalWeb">
    <w:name w:val="Normal (Web)"/>
    <w:basedOn w:val="Normal"/>
    <w:uiPriority w:val="99"/>
    <w:unhideWhenUsed/>
    <w:rsid w:val="007176F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7176FF"/>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7D56AA"/>
    <w:rPr>
      <w:sz w:val="16"/>
      <w:szCs w:val="16"/>
    </w:rPr>
  </w:style>
  <w:style w:type="paragraph" w:styleId="CommentText">
    <w:name w:val="annotation text"/>
    <w:basedOn w:val="Normal"/>
    <w:link w:val="CommentTextChar"/>
    <w:uiPriority w:val="99"/>
    <w:semiHidden/>
    <w:unhideWhenUsed/>
    <w:rsid w:val="007D56AA"/>
    <w:pPr>
      <w:spacing w:line="240" w:lineRule="auto"/>
    </w:pPr>
    <w:rPr>
      <w:sz w:val="20"/>
      <w:szCs w:val="20"/>
    </w:rPr>
  </w:style>
  <w:style w:type="character" w:customStyle="1" w:styleId="CommentTextChar">
    <w:name w:val="Comment Text Char"/>
    <w:basedOn w:val="DefaultParagraphFont"/>
    <w:link w:val="CommentText"/>
    <w:uiPriority w:val="99"/>
    <w:semiHidden/>
    <w:rsid w:val="007D56AA"/>
    <w:rPr>
      <w:sz w:val="20"/>
      <w:szCs w:val="20"/>
    </w:rPr>
  </w:style>
  <w:style w:type="paragraph" w:styleId="CommentSubject">
    <w:name w:val="annotation subject"/>
    <w:basedOn w:val="CommentText"/>
    <w:next w:val="CommentText"/>
    <w:link w:val="CommentSubjectChar"/>
    <w:uiPriority w:val="99"/>
    <w:semiHidden/>
    <w:unhideWhenUsed/>
    <w:rsid w:val="007D56AA"/>
    <w:rPr>
      <w:b/>
      <w:bCs/>
    </w:rPr>
  </w:style>
  <w:style w:type="character" w:customStyle="1" w:styleId="CommentSubjectChar">
    <w:name w:val="Comment Subject Char"/>
    <w:basedOn w:val="CommentTextChar"/>
    <w:link w:val="CommentSubject"/>
    <w:uiPriority w:val="99"/>
    <w:semiHidden/>
    <w:rsid w:val="007D56AA"/>
    <w:rPr>
      <w:b/>
      <w:bCs/>
      <w:sz w:val="20"/>
      <w:szCs w:val="20"/>
    </w:rPr>
  </w:style>
  <w:style w:type="paragraph" w:styleId="BalloonText">
    <w:name w:val="Balloon Text"/>
    <w:basedOn w:val="Normal"/>
    <w:link w:val="BalloonTextChar"/>
    <w:uiPriority w:val="99"/>
    <w:semiHidden/>
    <w:unhideWhenUsed/>
    <w:rsid w:val="007D5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Feinman</dc:creator>
  <cp:keywords/>
  <dc:description/>
  <cp:lastModifiedBy>Shawn Cantrell</cp:lastModifiedBy>
  <cp:revision>2</cp:revision>
  <dcterms:created xsi:type="dcterms:W3CDTF">2019-03-26T13:02:00Z</dcterms:created>
  <dcterms:modified xsi:type="dcterms:W3CDTF">2019-03-26T13:02:00Z</dcterms:modified>
</cp:coreProperties>
</file>