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6D3C" w14:textId="77777777" w:rsidR="00B872ED" w:rsidRPr="00C130E7" w:rsidRDefault="00EA78F7" w:rsidP="00EA78F7">
      <w:pPr>
        <w:jc w:val="center"/>
        <w:rPr>
          <w:rFonts w:asciiTheme="minorHAnsi" w:hAnsiTheme="minorHAnsi" w:cstheme="minorHAnsi"/>
        </w:rPr>
      </w:pPr>
      <w:bookmarkStart w:id="0" w:name="_GoBack"/>
      <w:bookmarkEnd w:id="0"/>
      <w:r>
        <w:rPr>
          <w:rFonts w:asciiTheme="minorHAnsi" w:hAnsiTheme="minorHAnsi" w:cstheme="minorHAnsi"/>
        </w:rPr>
        <w:t xml:space="preserve">Blumenauer Tongass Roads </w:t>
      </w:r>
      <w:proofErr w:type="spellStart"/>
      <w:r>
        <w:rPr>
          <w:rFonts w:asciiTheme="minorHAnsi" w:hAnsiTheme="minorHAnsi" w:cstheme="minorHAnsi"/>
        </w:rPr>
        <w:t>Approps</w:t>
      </w:r>
      <w:proofErr w:type="spellEnd"/>
      <w:r>
        <w:rPr>
          <w:rFonts w:asciiTheme="minorHAnsi" w:hAnsiTheme="minorHAnsi" w:cstheme="minorHAnsi"/>
        </w:rPr>
        <w:t xml:space="preserve"> Amendment TPs</w:t>
      </w:r>
    </w:p>
    <w:p w14:paraId="393A333A" w14:textId="77777777" w:rsidR="005425C9" w:rsidRDefault="005425C9" w:rsidP="005425C9">
      <w:pPr>
        <w:rPr>
          <w:rFonts w:asciiTheme="minorHAnsi" w:hAnsiTheme="minorHAnsi" w:cstheme="minorHAnsi"/>
          <w:bCs/>
          <w:shd w:val="clear" w:color="auto" w:fill="FFFFFF"/>
        </w:rPr>
      </w:pPr>
      <w:r>
        <w:rPr>
          <w:rFonts w:asciiTheme="minorHAnsi" w:hAnsiTheme="minorHAnsi" w:cstheme="minorHAnsi"/>
          <w:bCs/>
          <w:shd w:val="clear" w:color="auto" w:fill="FFFFFF"/>
        </w:rPr>
        <w:t xml:space="preserve">Topline: </w:t>
      </w:r>
    </w:p>
    <w:p w14:paraId="0F9249C0" w14:textId="3BB210C5" w:rsidR="00B872ED" w:rsidRPr="005425C9" w:rsidRDefault="00B872ED" w:rsidP="005425C9">
      <w:pPr>
        <w:pStyle w:val="ListParagraph"/>
        <w:numPr>
          <w:ilvl w:val="0"/>
          <w:numId w:val="3"/>
        </w:numPr>
        <w:rPr>
          <w:rFonts w:asciiTheme="minorHAnsi" w:hAnsiTheme="minorHAnsi" w:cstheme="minorHAnsi"/>
          <w:bCs/>
          <w:shd w:val="clear" w:color="auto" w:fill="FFFFFF"/>
        </w:rPr>
      </w:pPr>
      <w:r w:rsidRPr="005425C9">
        <w:rPr>
          <w:rFonts w:asciiTheme="minorHAnsi" w:hAnsiTheme="minorHAnsi" w:cstheme="minorHAnsi"/>
          <w:bCs/>
          <w:shd w:val="clear" w:color="auto" w:fill="FFFFFF"/>
        </w:rPr>
        <w:t>The last thing the Forest Service needs to do is to start building controversial and expensive new roads into remote </w:t>
      </w:r>
      <w:r w:rsidRPr="005425C9">
        <w:rPr>
          <w:rStyle w:val="m1273097089030881062m-7304542097389844822gmail-il"/>
          <w:rFonts w:asciiTheme="minorHAnsi" w:hAnsiTheme="minorHAnsi" w:cstheme="minorHAnsi"/>
          <w:bCs/>
          <w:shd w:val="clear" w:color="auto" w:fill="FFFFFF"/>
        </w:rPr>
        <w:t>roadless</w:t>
      </w:r>
      <w:r w:rsidRPr="005425C9">
        <w:rPr>
          <w:rFonts w:asciiTheme="minorHAnsi" w:hAnsiTheme="minorHAnsi" w:cstheme="minorHAnsi"/>
          <w:bCs/>
          <w:shd w:val="clear" w:color="auto" w:fill="FFFFFF"/>
        </w:rPr>
        <w:t xml:space="preserve"> areas in the Tongass National Forest or anywhere else.   </w:t>
      </w:r>
    </w:p>
    <w:p w14:paraId="7A241201" w14:textId="623773DA" w:rsidR="00B872ED" w:rsidRPr="00C130E7" w:rsidRDefault="00B872ED" w:rsidP="005425C9">
      <w:pPr>
        <w:pStyle w:val="ListParagraph"/>
        <w:numPr>
          <w:ilvl w:val="0"/>
          <w:numId w:val="4"/>
        </w:numPr>
        <w:ind w:left="720"/>
        <w:rPr>
          <w:rFonts w:asciiTheme="minorHAnsi" w:hAnsiTheme="minorHAnsi" w:cstheme="minorHAnsi"/>
          <w:bCs/>
          <w:shd w:val="clear" w:color="auto" w:fill="FFFFFF"/>
        </w:rPr>
      </w:pPr>
      <w:r w:rsidRPr="00C130E7">
        <w:rPr>
          <w:rFonts w:asciiTheme="minorHAnsi" w:hAnsiTheme="minorHAnsi" w:cstheme="minorHAnsi"/>
          <w:bCs/>
          <w:shd w:val="clear" w:color="auto" w:fill="FFFFFF"/>
        </w:rPr>
        <w:t xml:space="preserve">Roadless areas in the Tongass </w:t>
      </w:r>
      <w:r w:rsidR="001F0916">
        <w:rPr>
          <w:rFonts w:asciiTheme="minorHAnsi" w:hAnsiTheme="minorHAnsi" w:cstheme="minorHAnsi"/>
          <w:bCs/>
          <w:shd w:val="clear" w:color="auto" w:fill="FFFFFF"/>
        </w:rPr>
        <w:t>protect</w:t>
      </w:r>
      <w:r w:rsidRPr="00C130E7">
        <w:rPr>
          <w:rFonts w:asciiTheme="minorHAnsi" w:hAnsiTheme="minorHAnsi" w:cstheme="minorHAnsi"/>
          <w:bCs/>
          <w:shd w:val="clear" w:color="auto" w:fill="FFFFFF"/>
        </w:rPr>
        <w:t xml:space="preserve"> some of America’s best fish and wildlife habitat, </w:t>
      </w:r>
      <w:r w:rsidR="001F0916">
        <w:rPr>
          <w:rFonts w:asciiTheme="minorHAnsi" w:hAnsiTheme="minorHAnsi" w:cstheme="minorHAnsi"/>
          <w:bCs/>
          <w:shd w:val="clear" w:color="auto" w:fill="FFFFFF"/>
        </w:rPr>
        <w:t>and</w:t>
      </w:r>
      <w:r w:rsidRPr="00C130E7">
        <w:rPr>
          <w:rFonts w:asciiTheme="minorHAnsi" w:hAnsiTheme="minorHAnsi" w:cstheme="minorHAnsi"/>
          <w:bCs/>
          <w:shd w:val="clear" w:color="auto" w:fill="FFFFFF"/>
        </w:rPr>
        <w:t xml:space="preserve"> also </w:t>
      </w:r>
      <w:r w:rsidR="001F0916">
        <w:rPr>
          <w:rFonts w:asciiTheme="minorHAnsi" w:hAnsiTheme="minorHAnsi" w:cstheme="minorHAnsi"/>
          <w:bCs/>
          <w:shd w:val="clear" w:color="auto" w:fill="FFFFFF"/>
        </w:rPr>
        <w:t>helped save</w:t>
      </w:r>
      <w:r w:rsidRPr="00C130E7">
        <w:rPr>
          <w:rFonts w:asciiTheme="minorHAnsi" w:hAnsiTheme="minorHAnsi" w:cstheme="minorHAnsi"/>
          <w:bCs/>
          <w:shd w:val="clear" w:color="auto" w:fill="FFFFFF"/>
        </w:rPr>
        <w:t xml:space="preserve"> untold millions of taxpayer dollars that otherwise </w:t>
      </w:r>
      <w:r w:rsidR="001F0916">
        <w:rPr>
          <w:rFonts w:asciiTheme="minorHAnsi" w:hAnsiTheme="minorHAnsi" w:cstheme="minorHAnsi"/>
          <w:bCs/>
          <w:shd w:val="clear" w:color="auto" w:fill="FFFFFF"/>
        </w:rPr>
        <w:t xml:space="preserve">would </w:t>
      </w:r>
      <w:r w:rsidRPr="00C130E7">
        <w:rPr>
          <w:rFonts w:asciiTheme="minorHAnsi" w:hAnsiTheme="minorHAnsi" w:cstheme="minorHAnsi"/>
          <w:bCs/>
          <w:shd w:val="clear" w:color="auto" w:fill="FFFFFF"/>
        </w:rPr>
        <w:t xml:space="preserve">have been spent </w:t>
      </w:r>
      <w:r w:rsidR="001F0916">
        <w:rPr>
          <w:rFonts w:asciiTheme="minorHAnsi" w:hAnsiTheme="minorHAnsi" w:cstheme="minorHAnsi"/>
          <w:bCs/>
          <w:shd w:val="clear" w:color="auto" w:fill="FFFFFF"/>
        </w:rPr>
        <w:t>subsidizing</w:t>
      </w:r>
      <w:r w:rsidRPr="00C130E7">
        <w:rPr>
          <w:rFonts w:asciiTheme="minorHAnsi" w:hAnsiTheme="minorHAnsi" w:cstheme="minorHAnsi"/>
          <w:bCs/>
          <w:shd w:val="clear" w:color="auto" w:fill="FFFFFF"/>
        </w:rPr>
        <w:t xml:space="preserve"> money-losing</w:t>
      </w:r>
      <w:r w:rsidR="001F0916">
        <w:rPr>
          <w:rFonts w:asciiTheme="minorHAnsi" w:hAnsiTheme="minorHAnsi" w:cstheme="minorHAnsi"/>
          <w:bCs/>
          <w:shd w:val="clear" w:color="auto" w:fill="FFFFFF"/>
        </w:rPr>
        <w:t>, below-cost</w:t>
      </w:r>
      <w:r w:rsidRPr="00C130E7">
        <w:rPr>
          <w:rFonts w:asciiTheme="minorHAnsi" w:hAnsiTheme="minorHAnsi" w:cstheme="minorHAnsi"/>
          <w:bCs/>
          <w:shd w:val="clear" w:color="auto" w:fill="FFFFFF"/>
        </w:rPr>
        <w:t xml:space="preserve"> timber sales.  </w:t>
      </w:r>
    </w:p>
    <w:p w14:paraId="30100991" w14:textId="04645DB9" w:rsidR="005425C9" w:rsidRPr="00C130E7" w:rsidRDefault="00B872ED" w:rsidP="005425C9">
      <w:pPr>
        <w:pStyle w:val="ListParagraph"/>
        <w:numPr>
          <w:ilvl w:val="0"/>
          <w:numId w:val="2"/>
        </w:numPr>
        <w:ind w:left="360" w:hanging="450"/>
        <w:rPr>
          <w:rFonts w:asciiTheme="minorHAnsi" w:hAnsiTheme="minorHAnsi" w:cstheme="minorHAnsi"/>
        </w:rPr>
      </w:pPr>
      <w:r w:rsidRPr="00C130E7">
        <w:rPr>
          <w:rFonts w:asciiTheme="minorHAnsi" w:hAnsiTheme="minorHAnsi" w:cstheme="minorHAnsi"/>
        </w:rPr>
        <w:t xml:space="preserve">There are currently </w:t>
      </w:r>
      <w:r w:rsidR="00B06356">
        <w:rPr>
          <w:rFonts w:asciiTheme="minorHAnsi" w:hAnsiTheme="minorHAnsi" w:cstheme="minorHAnsi"/>
        </w:rPr>
        <w:t>more than</w:t>
      </w:r>
      <w:r w:rsidR="00B06356" w:rsidRPr="00C130E7">
        <w:rPr>
          <w:rFonts w:asciiTheme="minorHAnsi" w:hAnsiTheme="minorHAnsi" w:cstheme="minorHAnsi"/>
        </w:rPr>
        <w:t xml:space="preserve"> </w:t>
      </w:r>
      <w:r w:rsidR="005425C9">
        <w:rPr>
          <w:rFonts w:asciiTheme="minorHAnsi" w:hAnsiTheme="minorHAnsi" w:cstheme="minorHAnsi"/>
        </w:rPr>
        <w:t>4</w:t>
      </w:r>
      <w:r w:rsidRPr="00C130E7">
        <w:rPr>
          <w:rFonts w:asciiTheme="minorHAnsi" w:hAnsiTheme="minorHAnsi" w:cstheme="minorHAnsi"/>
        </w:rPr>
        <w:t>,</w:t>
      </w:r>
      <w:r w:rsidR="005425C9">
        <w:rPr>
          <w:rFonts w:asciiTheme="minorHAnsi" w:hAnsiTheme="minorHAnsi" w:cstheme="minorHAnsi"/>
        </w:rPr>
        <w:t>000</w:t>
      </w:r>
      <w:r w:rsidRPr="00C130E7">
        <w:rPr>
          <w:rFonts w:asciiTheme="minorHAnsi" w:hAnsiTheme="minorHAnsi" w:cstheme="minorHAnsi"/>
        </w:rPr>
        <w:t xml:space="preserve"> miles of road on the Tongass, </w:t>
      </w:r>
      <w:r w:rsidR="005425C9">
        <w:rPr>
          <w:rFonts w:asciiTheme="minorHAnsi" w:hAnsiTheme="minorHAnsi" w:cstheme="minorHAnsi"/>
        </w:rPr>
        <w:t>many of which are used solely by the timber industry for logging purposes</w:t>
      </w:r>
      <w:r w:rsidRPr="00C130E7">
        <w:rPr>
          <w:rFonts w:asciiTheme="minorHAnsi" w:hAnsiTheme="minorHAnsi" w:cstheme="minorHAnsi"/>
        </w:rPr>
        <w:t xml:space="preserve">.  </w:t>
      </w:r>
      <w:r w:rsidR="005425C9" w:rsidRPr="00C130E7">
        <w:rPr>
          <w:rFonts w:asciiTheme="minorHAnsi" w:hAnsiTheme="minorHAnsi" w:cstheme="minorHAnsi"/>
        </w:rPr>
        <w:t xml:space="preserve">Taxpayers are building roads they cannot use in order to shield timber companies from the true cost of doing business.  New Tongass roads will only saddle taxpayers with additional construction and maintenance costs the Forest Service has already proven itself incapable of meeting.   </w:t>
      </w:r>
    </w:p>
    <w:p w14:paraId="56AB2DB2" w14:textId="196C286C" w:rsidR="00B872ED" w:rsidRPr="00C130E7" w:rsidRDefault="00B872ED" w:rsidP="00C130E7">
      <w:pPr>
        <w:pStyle w:val="NoSpacing"/>
        <w:numPr>
          <w:ilvl w:val="0"/>
          <w:numId w:val="2"/>
        </w:numPr>
        <w:ind w:left="360" w:hanging="450"/>
        <w:rPr>
          <w:rFonts w:asciiTheme="minorHAnsi" w:hAnsiTheme="minorHAnsi" w:cstheme="minorHAnsi"/>
          <w:sz w:val="24"/>
          <w:szCs w:val="24"/>
        </w:rPr>
      </w:pPr>
      <w:r w:rsidRPr="00C130E7">
        <w:rPr>
          <w:rFonts w:asciiTheme="minorHAnsi" w:hAnsiTheme="minorHAnsi" w:cstheme="minorHAnsi"/>
          <w:sz w:val="24"/>
          <w:szCs w:val="24"/>
        </w:rPr>
        <w:t xml:space="preserve">For decades, the </w:t>
      </w:r>
      <w:r w:rsidR="001F0916">
        <w:rPr>
          <w:rFonts w:asciiTheme="minorHAnsi" w:hAnsiTheme="minorHAnsi" w:cstheme="minorHAnsi"/>
          <w:sz w:val="24"/>
          <w:szCs w:val="24"/>
        </w:rPr>
        <w:t xml:space="preserve">Tongass </w:t>
      </w:r>
      <w:r w:rsidRPr="00C130E7">
        <w:rPr>
          <w:rFonts w:asciiTheme="minorHAnsi" w:hAnsiTheme="minorHAnsi" w:cstheme="minorHAnsi"/>
          <w:sz w:val="24"/>
          <w:szCs w:val="24"/>
        </w:rPr>
        <w:t xml:space="preserve">timber industry has quietly benefited from hundreds of millions of dollars in taxpayer subsidies, much of it </w:t>
      </w:r>
      <w:r w:rsidR="001F0916">
        <w:rPr>
          <w:rFonts w:asciiTheme="minorHAnsi" w:hAnsiTheme="minorHAnsi" w:cstheme="minorHAnsi"/>
          <w:sz w:val="24"/>
          <w:szCs w:val="24"/>
        </w:rPr>
        <w:t>covering costs associated with building logging roads that serve no other public benefit</w:t>
      </w:r>
      <w:r w:rsidRPr="00C130E7">
        <w:rPr>
          <w:rFonts w:asciiTheme="minorHAnsi" w:hAnsiTheme="minorHAnsi" w:cstheme="minorHAnsi"/>
          <w:sz w:val="24"/>
          <w:szCs w:val="24"/>
        </w:rPr>
        <w:t xml:space="preserve">. </w:t>
      </w:r>
    </w:p>
    <w:p w14:paraId="0004F802" w14:textId="24106F16" w:rsidR="00B872ED" w:rsidRPr="00C130E7" w:rsidRDefault="001F0916" w:rsidP="00C130E7">
      <w:pPr>
        <w:pStyle w:val="NoSpacing"/>
        <w:numPr>
          <w:ilvl w:val="0"/>
          <w:numId w:val="2"/>
        </w:numPr>
        <w:ind w:left="360" w:hanging="450"/>
        <w:rPr>
          <w:rFonts w:asciiTheme="minorHAnsi" w:hAnsiTheme="minorHAnsi" w:cstheme="minorHAnsi"/>
          <w:sz w:val="24"/>
          <w:szCs w:val="24"/>
        </w:rPr>
      </w:pPr>
      <w:r>
        <w:rPr>
          <w:rFonts w:asciiTheme="minorHAnsi" w:hAnsiTheme="minorHAnsi" w:cstheme="minorHAnsi"/>
          <w:sz w:val="24"/>
          <w:szCs w:val="24"/>
        </w:rPr>
        <w:t>In an outdated and archaic system, t</w:t>
      </w:r>
      <w:r w:rsidR="00B872ED" w:rsidRPr="00C130E7">
        <w:rPr>
          <w:rFonts w:asciiTheme="minorHAnsi" w:hAnsiTheme="minorHAnsi" w:cstheme="minorHAnsi"/>
          <w:sz w:val="24"/>
          <w:szCs w:val="24"/>
        </w:rPr>
        <w:t>he Forest Service spends millions of dollars every year to plan, prepare, and administer timber sales</w:t>
      </w:r>
      <w:r w:rsidR="00B06356">
        <w:rPr>
          <w:rFonts w:asciiTheme="minorHAnsi" w:hAnsiTheme="minorHAnsi" w:cstheme="minorHAnsi"/>
          <w:sz w:val="24"/>
          <w:szCs w:val="24"/>
        </w:rPr>
        <w:t xml:space="preserve"> on the Tongass</w:t>
      </w:r>
      <w:r>
        <w:rPr>
          <w:rFonts w:asciiTheme="minorHAnsi" w:hAnsiTheme="minorHAnsi" w:cstheme="minorHAnsi"/>
          <w:sz w:val="24"/>
          <w:szCs w:val="24"/>
        </w:rPr>
        <w:t xml:space="preserve">, </w:t>
      </w:r>
      <w:r w:rsidR="00B872ED" w:rsidRPr="00C130E7">
        <w:rPr>
          <w:rFonts w:asciiTheme="minorHAnsi" w:hAnsiTheme="minorHAnsi" w:cstheme="minorHAnsi"/>
          <w:sz w:val="24"/>
          <w:szCs w:val="24"/>
        </w:rPr>
        <w:t>spend</w:t>
      </w:r>
      <w:r>
        <w:rPr>
          <w:rFonts w:asciiTheme="minorHAnsi" w:hAnsiTheme="minorHAnsi" w:cstheme="minorHAnsi"/>
          <w:sz w:val="24"/>
          <w:szCs w:val="24"/>
        </w:rPr>
        <w:t>s</w:t>
      </w:r>
      <w:r w:rsidR="00B872ED" w:rsidRPr="00C130E7">
        <w:rPr>
          <w:rFonts w:asciiTheme="minorHAnsi" w:hAnsiTheme="minorHAnsi" w:cstheme="minorHAnsi"/>
          <w:sz w:val="24"/>
          <w:szCs w:val="24"/>
        </w:rPr>
        <w:t xml:space="preserve"> millions of </w:t>
      </w:r>
      <w:r>
        <w:rPr>
          <w:rFonts w:asciiTheme="minorHAnsi" w:hAnsiTheme="minorHAnsi" w:cstheme="minorHAnsi"/>
          <w:sz w:val="24"/>
          <w:szCs w:val="24"/>
        </w:rPr>
        <w:t xml:space="preserve">taxpayer </w:t>
      </w:r>
      <w:r w:rsidR="00B872ED" w:rsidRPr="00C130E7">
        <w:rPr>
          <w:rFonts w:asciiTheme="minorHAnsi" w:hAnsiTheme="minorHAnsi" w:cstheme="minorHAnsi"/>
          <w:sz w:val="24"/>
          <w:szCs w:val="24"/>
        </w:rPr>
        <w:t xml:space="preserve">dollars </w:t>
      </w:r>
      <w:r>
        <w:rPr>
          <w:rFonts w:asciiTheme="minorHAnsi" w:hAnsiTheme="minorHAnsi" w:cstheme="minorHAnsi"/>
          <w:sz w:val="24"/>
          <w:szCs w:val="24"/>
        </w:rPr>
        <w:t>constructing</w:t>
      </w:r>
      <w:r w:rsidR="00B872ED" w:rsidRPr="00C130E7">
        <w:rPr>
          <w:rFonts w:asciiTheme="minorHAnsi" w:hAnsiTheme="minorHAnsi" w:cstheme="minorHAnsi"/>
          <w:sz w:val="24"/>
          <w:szCs w:val="24"/>
        </w:rPr>
        <w:t xml:space="preserve"> roads </w:t>
      </w:r>
      <w:r>
        <w:rPr>
          <w:rFonts w:asciiTheme="minorHAnsi" w:hAnsiTheme="minorHAnsi" w:cstheme="minorHAnsi"/>
          <w:sz w:val="24"/>
          <w:szCs w:val="24"/>
        </w:rPr>
        <w:t xml:space="preserve">to access the timber, then takes a massive loss when </w:t>
      </w:r>
      <w:r w:rsidR="00B06356">
        <w:rPr>
          <w:rFonts w:asciiTheme="minorHAnsi" w:hAnsiTheme="minorHAnsi" w:cstheme="minorHAnsi"/>
          <w:sz w:val="24"/>
          <w:szCs w:val="24"/>
        </w:rPr>
        <w:t>it “sells” the timber</w:t>
      </w:r>
      <w:r w:rsidR="00B872ED" w:rsidRPr="00C130E7">
        <w:rPr>
          <w:rFonts w:asciiTheme="minorHAnsi" w:hAnsiTheme="minorHAnsi" w:cstheme="minorHAnsi"/>
          <w:sz w:val="24"/>
          <w:szCs w:val="24"/>
        </w:rPr>
        <w:t xml:space="preserve">. In the end, it costs taxpayers drastically MORE to “sell” the timber than we </w:t>
      </w:r>
      <w:r>
        <w:rPr>
          <w:rFonts w:asciiTheme="minorHAnsi" w:hAnsiTheme="minorHAnsi" w:cstheme="minorHAnsi"/>
          <w:sz w:val="24"/>
          <w:szCs w:val="24"/>
        </w:rPr>
        <w:t>get in return</w:t>
      </w:r>
      <w:r w:rsidR="00B872ED" w:rsidRPr="00C130E7">
        <w:rPr>
          <w:rFonts w:asciiTheme="minorHAnsi" w:hAnsiTheme="minorHAnsi" w:cstheme="minorHAnsi"/>
          <w:sz w:val="24"/>
          <w:szCs w:val="24"/>
        </w:rPr>
        <w:t>. The feds actually </w:t>
      </w:r>
      <w:hyperlink r:id="rId5" w:history="1">
        <w:r w:rsidR="00B872ED" w:rsidRPr="00C130E7">
          <w:rPr>
            <w:rStyle w:val="Hyperlink"/>
            <w:rFonts w:asciiTheme="minorHAnsi" w:hAnsiTheme="minorHAnsi" w:cstheme="minorHAnsi"/>
            <w:color w:val="auto"/>
            <w:sz w:val="24"/>
            <w:szCs w:val="24"/>
          </w:rPr>
          <w:t>end up underwater</w:t>
        </w:r>
      </w:hyperlink>
      <w:r w:rsidR="00B872ED" w:rsidRPr="00C130E7">
        <w:rPr>
          <w:rFonts w:asciiTheme="minorHAnsi" w:hAnsiTheme="minorHAnsi" w:cstheme="minorHAnsi"/>
          <w:sz w:val="24"/>
          <w:szCs w:val="24"/>
        </w:rPr>
        <w:t> on these timber sales.</w:t>
      </w:r>
    </w:p>
    <w:p w14:paraId="59AB1F3F" w14:textId="3ED3CB10" w:rsidR="00B872ED" w:rsidRPr="00C130E7" w:rsidRDefault="00B872ED" w:rsidP="00C130E7">
      <w:pPr>
        <w:pStyle w:val="NoSpacing"/>
        <w:numPr>
          <w:ilvl w:val="0"/>
          <w:numId w:val="2"/>
        </w:numPr>
        <w:ind w:left="360" w:hanging="450"/>
        <w:rPr>
          <w:rFonts w:asciiTheme="minorHAnsi" w:hAnsiTheme="minorHAnsi" w:cstheme="minorHAnsi"/>
          <w:sz w:val="24"/>
          <w:szCs w:val="24"/>
        </w:rPr>
      </w:pPr>
      <w:r w:rsidRPr="00C130E7">
        <w:rPr>
          <w:rFonts w:asciiTheme="minorHAnsi" w:hAnsiTheme="minorHAnsi" w:cstheme="minorHAnsi"/>
          <w:sz w:val="24"/>
          <w:szCs w:val="24"/>
        </w:rPr>
        <w:t xml:space="preserve">The warped economics of </w:t>
      </w:r>
      <w:r w:rsidR="00B06356">
        <w:rPr>
          <w:rFonts w:asciiTheme="minorHAnsi" w:hAnsiTheme="minorHAnsi" w:cstheme="minorHAnsi"/>
          <w:sz w:val="24"/>
          <w:szCs w:val="24"/>
        </w:rPr>
        <w:t>federal subsidies</w:t>
      </w:r>
      <w:r w:rsidRPr="00C130E7">
        <w:rPr>
          <w:rFonts w:asciiTheme="minorHAnsi" w:hAnsiTheme="minorHAnsi" w:cstheme="minorHAnsi"/>
          <w:sz w:val="24"/>
          <w:szCs w:val="24"/>
        </w:rPr>
        <w:t xml:space="preserve"> </w:t>
      </w:r>
      <w:r w:rsidR="005425C9">
        <w:rPr>
          <w:rFonts w:asciiTheme="minorHAnsi" w:hAnsiTheme="minorHAnsi" w:cstheme="minorHAnsi"/>
          <w:sz w:val="24"/>
          <w:szCs w:val="24"/>
        </w:rPr>
        <w:t xml:space="preserve">for the timber industry </w:t>
      </w:r>
      <w:r w:rsidRPr="00C130E7">
        <w:rPr>
          <w:rFonts w:asciiTheme="minorHAnsi" w:hAnsiTheme="minorHAnsi" w:cstheme="minorHAnsi"/>
          <w:sz w:val="24"/>
          <w:szCs w:val="24"/>
        </w:rPr>
        <w:t xml:space="preserve">are magnified in the Tongass. On average, and if all roadbuilding </w:t>
      </w:r>
      <w:r w:rsidR="00B06356">
        <w:rPr>
          <w:rFonts w:asciiTheme="minorHAnsi" w:hAnsiTheme="minorHAnsi" w:cstheme="minorHAnsi"/>
          <w:sz w:val="24"/>
          <w:szCs w:val="24"/>
        </w:rPr>
        <w:t xml:space="preserve">and timber sale </w:t>
      </w:r>
      <w:r w:rsidRPr="00C130E7">
        <w:rPr>
          <w:rFonts w:asciiTheme="minorHAnsi" w:hAnsiTheme="minorHAnsi" w:cstheme="minorHAnsi"/>
          <w:sz w:val="24"/>
          <w:szCs w:val="24"/>
        </w:rPr>
        <w:t xml:space="preserve">costs </w:t>
      </w:r>
      <w:r w:rsidR="00B06356">
        <w:rPr>
          <w:rFonts w:asciiTheme="minorHAnsi" w:hAnsiTheme="minorHAnsi" w:cstheme="minorHAnsi"/>
          <w:sz w:val="24"/>
          <w:szCs w:val="24"/>
        </w:rPr>
        <w:t xml:space="preserve">on the Tongass </w:t>
      </w:r>
      <w:r w:rsidRPr="00C130E7">
        <w:rPr>
          <w:rFonts w:asciiTheme="minorHAnsi" w:hAnsiTheme="minorHAnsi" w:cstheme="minorHAnsi"/>
          <w:sz w:val="24"/>
          <w:szCs w:val="24"/>
        </w:rPr>
        <w:t xml:space="preserve">are taken into account, the Tongass </w:t>
      </w:r>
      <w:r w:rsidR="00B06356">
        <w:rPr>
          <w:rFonts w:asciiTheme="minorHAnsi" w:hAnsiTheme="minorHAnsi" w:cstheme="minorHAnsi"/>
          <w:sz w:val="24"/>
          <w:szCs w:val="24"/>
        </w:rPr>
        <w:t>timber sale program costs</w:t>
      </w:r>
      <w:r w:rsidRPr="00C130E7">
        <w:rPr>
          <w:rFonts w:asciiTheme="minorHAnsi" w:hAnsiTheme="minorHAnsi" w:cstheme="minorHAnsi"/>
          <w:sz w:val="24"/>
          <w:szCs w:val="24"/>
        </w:rPr>
        <w:t xml:space="preserve"> taxpayers $25.</w:t>
      </w:r>
      <w:r w:rsidR="005425C9">
        <w:rPr>
          <w:rFonts w:asciiTheme="minorHAnsi" w:hAnsiTheme="minorHAnsi" w:cstheme="minorHAnsi"/>
          <w:sz w:val="24"/>
          <w:szCs w:val="24"/>
        </w:rPr>
        <w:t>4</w:t>
      </w:r>
      <w:r w:rsidRPr="00C130E7">
        <w:rPr>
          <w:rFonts w:asciiTheme="minorHAnsi" w:hAnsiTheme="minorHAnsi" w:cstheme="minorHAnsi"/>
          <w:sz w:val="24"/>
          <w:szCs w:val="24"/>
        </w:rPr>
        <w:t xml:space="preserve"> million each year while yielding </w:t>
      </w:r>
      <w:r w:rsidR="00B06356">
        <w:rPr>
          <w:rFonts w:asciiTheme="minorHAnsi" w:hAnsiTheme="minorHAnsi" w:cstheme="minorHAnsi"/>
          <w:sz w:val="24"/>
          <w:szCs w:val="24"/>
        </w:rPr>
        <w:t>just</w:t>
      </w:r>
      <w:r w:rsidR="005425C9">
        <w:rPr>
          <w:rFonts w:asciiTheme="minorHAnsi" w:hAnsiTheme="minorHAnsi" w:cstheme="minorHAnsi"/>
          <w:sz w:val="24"/>
          <w:szCs w:val="24"/>
        </w:rPr>
        <w:t xml:space="preserve"> $1.69</w:t>
      </w:r>
      <w:r w:rsidRPr="00C130E7">
        <w:rPr>
          <w:rFonts w:asciiTheme="minorHAnsi" w:hAnsiTheme="minorHAnsi" w:cstheme="minorHAnsi"/>
          <w:sz w:val="24"/>
          <w:szCs w:val="24"/>
        </w:rPr>
        <w:t xml:space="preserve"> million</w:t>
      </w:r>
      <w:r w:rsidR="00B06356">
        <w:rPr>
          <w:rFonts w:asciiTheme="minorHAnsi" w:hAnsiTheme="minorHAnsi" w:cstheme="minorHAnsi"/>
          <w:sz w:val="24"/>
          <w:szCs w:val="24"/>
        </w:rPr>
        <w:t xml:space="preserve"> in return</w:t>
      </w:r>
      <w:r w:rsidRPr="00C130E7">
        <w:rPr>
          <w:rFonts w:asciiTheme="minorHAnsi" w:hAnsiTheme="minorHAnsi" w:cstheme="minorHAnsi"/>
          <w:sz w:val="24"/>
          <w:szCs w:val="24"/>
        </w:rPr>
        <w:t>, for an average loss of $2</w:t>
      </w:r>
      <w:r w:rsidR="005425C9">
        <w:rPr>
          <w:rFonts w:asciiTheme="minorHAnsi" w:hAnsiTheme="minorHAnsi" w:cstheme="minorHAnsi"/>
          <w:sz w:val="24"/>
          <w:szCs w:val="24"/>
        </w:rPr>
        <w:t>3</w:t>
      </w:r>
      <w:r w:rsidRPr="00C130E7">
        <w:rPr>
          <w:rFonts w:asciiTheme="minorHAnsi" w:hAnsiTheme="minorHAnsi" w:cstheme="minorHAnsi"/>
          <w:sz w:val="24"/>
          <w:szCs w:val="24"/>
        </w:rPr>
        <w:t>.</w:t>
      </w:r>
      <w:r w:rsidR="005425C9">
        <w:rPr>
          <w:rFonts w:asciiTheme="minorHAnsi" w:hAnsiTheme="minorHAnsi" w:cstheme="minorHAnsi"/>
          <w:sz w:val="24"/>
          <w:szCs w:val="24"/>
        </w:rPr>
        <w:t>7</w:t>
      </w:r>
      <w:r w:rsidRPr="00C130E7">
        <w:rPr>
          <w:rFonts w:asciiTheme="minorHAnsi" w:hAnsiTheme="minorHAnsi" w:cstheme="minorHAnsi"/>
          <w:sz w:val="24"/>
          <w:szCs w:val="24"/>
        </w:rPr>
        <w:t xml:space="preserve"> million EACH YEAR over the last 20 years</w:t>
      </w:r>
      <w:r w:rsidR="00972762">
        <w:rPr>
          <w:rFonts w:asciiTheme="minorHAnsi" w:hAnsiTheme="minorHAnsi" w:cstheme="minorHAnsi"/>
          <w:sz w:val="24"/>
          <w:szCs w:val="24"/>
        </w:rPr>
        <w:t>—largely due to the exorbitant costs of building and maintaining new logging roads</w:t>
      </w:r>
      <w:r w:rsidRPr="00C130E7">
        <w:rPr>
          <w:rFonts w:asciiTheme="minorHAnsi" w:hAnsiTheme="minorHAnsi" w:cstheme="minorHAnsi"/>
          <w:sz w:val="24"/>
          <w:szCs w:val="24"/>
        </w:rPr>
        <w:t xml:space="preserve">. </w:t>
      </w:r>
    </w:p>
    <w:p w14:paraId="14DA8869" w14:textId="3E0971B6" w:rsidR="00B872ED" w:rsidRPr="00A9403E" w:rsidRDefault="00B872ED" w:rsidP="00C130E7">
      <w:pPr>
        <w:pStyle w:val="NoSpacing"/>
        <w:numPr>
          <w:ilvl w:val="0"/>
          <w:numId w:val="2"/>
        </w:numPr>
        <w:ind w:left="360" w:hanging="450"/>
        <w:rPr>
          <w:rFonts w:asciiTheme="minorHAnsi" w:hAnsiTheme="minorHAnsi" w:cstheme="minorHAnsi"/>
          <w:sz w:val="24"/>
          <w:szCs w:val="24"/>
        </w:rPr>
      </w:pPr>
      <w:r w:rsidRPr="00C130E7">
        <w:rPr>
          <w:rFonts w:asciiTheme="minorHAnsi" w:hAnsiTheme="minorHAnsi" w:cstheme="minorHAnsi"/>
          <w:sz w:val="24"/>
          <w:szCs w:val="24"/>
        </w:rPr>
        <w:t xml:space="preserve">The Tongass National Forest, in particular, represents </w:t>
      </w:r>
      <w:r w:rsidR="00B06356">
        <w:rPr>
          <w:rFonts w:asciiTheme="minorHAnsi" w:hAnsiTheme="minorHAnsi" w:cstheme="minorHAnsi"/>
          <w:sz w:val="24"/>
          <w:szCs w:val="24"/>
        </w:rPr>
        <w:t>everything that</w:t>
      </w:r>
      <w:r w:rsidR="00B06356" w:rsidRPr="00C130E7">
        <w:rPr>
          <w:rFonts w:asciiTheme="minorHAnsi" w:hAnsiTheme="minorHAnsi" w:cstheme="minorHAnsi"/>
          <w:sz w:val="24"/>
          <w:szCs w:val="24"/>
        </w:rPr>
        <w:t xml:space="preserve"> </w:t>
      </w:r>
      <w:r w:rsidRPr="00C130E7">
        <w:rPr>
          <w:rFonts w:asciiTheme="minorHAnsi" w:hAnsiTheme="minorHAnsi" w:cstheme="minorHAnsi"/>
          <w:sz w:val="24"/>
          <w:szCs w:val="24"/>
        </w:rPr>
        <w:t xml:space="preserve">is wrong when the government </w:t>
      </w:r>
      <w:r w:rsidR="00B06356">
        <w:rPr>
          <w:rFonts w:asciiTheme="minorHAnsi" w:hAnsiTheme="minorHAnsi" w:cstheme="minorHAnsi"/>
          <w:sz w:val="24"/>
          <w:szCs w:val="24"/>
        </w:rPr>
        <w:t xml:space="preserve">interferes with the market, in this case by forcing taxpayers to bear the costs of </w:t>
      </w:r>
      <w:r w:rsidRPr="00C130E7">
        <w:rPr>
          <w:rFonts w:asciiTheme="minorHAnsi" w:hAnsiTheme="minorHAnsi" w:cstheme="minorHAnsi"/>
          <w:sz w:val="24"/>
          <w:szCs w:val="24"/>
        </w:rPr>
        <w:t>construct</w:t>
      </w:r>
      <w:r w:rsidR="00B06356">
        <w:rPr>
          <w:rFonts w:asciiTheme="minorHAnsi" w:hAnsiTheme="minorHAnsi" w:cstheme="minorHAnsi"/>
          <w:sz w:val="24"/>
          <w:szCs w:val="24"/>
        </w:rPr>
        <w:t>ing</w:t>
      </w:r>
      <w:r w:rsidRPr="00C130E7">
        <w:rPr>
          <w:rFonts w:asciiTheme="minorHAnsi" w:hAnsiTheme="minorHAnsi" w:cstheme="minorHAnsi"/>
          <w:sz w:val="24"/>
          <w:szCs w:val="24"/>
        </w:rPr>
        <w:t xml:space="preserve"> logging roads </w:t>
      </w:r>
      <w:r w:rsidR="00B06356">
        <w:rPr>
          <w:rFonts w:asciiTheme="minorHAnsi" w:hAnsiTheme="minorHAnsi" w:cstheme="minorHAnsi"/>
          <w:sz w:val="24"/>
          <w:szCs w:val="24"/>
        </w:rPr>
        <w:t xml:space="preserve">and allowing an industry that accounts for barely 100 jobs to </w:t>
      </w:r>
      <w:r w:rsidR="00B06356" w:rsidRPr="00A9403E">
        <w:rPr>
          <w:rFonts w:asciiTheme="minorHAnsi" w:hAnsiTheme="minorHAnsi" w:cstheme="minorHAnsi"/>
          <w:sz w:val="24"/>
          <w:szCs w:val="24"/>
        </w:rPr>
        <w:t>fleece the public</w:t>
      </w:r>
      <w:r w:rsidRPr="00A9403E">
        <w:rPr>
          <w:rFonts w:asciiTheme="minorHAnsi" w:hAnsiTheme="minorHAnsi" w:cstheme="minorHAnsi"/>
          <w:sz w:val="24"/>
          <w:szCs w:val="24"/>
        </w:rPr>
        <w:t xml:space="preserve">. </w:t>
      </w:r>
    </w:p>
    <w:p w14:paraId="0247CEED" w14:textId="77777777" w:rsidR="005425C9" w:rsidRPr="00A9403E" w:rsidRDefault="005425C9" w:rsidP="005425C9">
      <w:pPr>
        <w:pStyle w:val="NoSpacing"/>
        <w:numPr>
          <w:ilvl w:val="0"/>
          <w:numId w:val="2"/>
        </w:numPr>
        <w:ind w:left="360" w:hanging="450"/>
        <w:rPr>
          <w:rFonts w:asciiTheme="minorHAnsi" w:hAnsiTheme="minorHAnsi" w:cstheme="minorHAnsi"/>
          <w:sz w:val="24"/>
          <w:szCs w:val="24"/>
        </w:rPr>
      </w:pPr>
      <w:r w:rsidRPr="00A9403E">
        <w:rPr>
          <w:rFonts w:asciiTheme="minorHAnsi" w:hAnsiTheme="minorHAnsi" w:cstheme="minorHAnsi"/>
          <w:sz w:val="24"/>
          <w:szCs w:val="24"/>
        </w:rPr>
        <w:t>By the most generous estimates the Tongass timber industry employed 705 individuals in 2006, down to 278 jobs in 2016. When compared with federal expenditures in the Tongass in those years, each job cost US taxpayers $40,000 and $67,000 in 2006 and 2016 respectively. A massive bailout of the industry by federal taxpayers.</w:t>
      </w:r>
    </w:p>
    <w:p w14:paraId="1EAFE14A" w14:textId="77777777" w:rsidR="00B872ED" w:rsidRPr="00C130E7" w:rsidRDefault="00B872ED" w:rsidP="00C130E7">
      <w:pPr>
        <w:pStyle w:val="ListParagraph"/>
        <w:numPr>
          <w:ilvl w:val="0"/>
          <w:numId w:val="2"/>
        </w:numPr>
        <w:ind w:left="360" w:hanging="450"/>
        <w:rPr>
          <w:rFonts w:asciiTheme="minorHAnsi" w:hAnsiTheme="minorHAnsi" w:cstheme="minorHAnsi"/>
        </w:rPr>
      </w:pPr>
      <w:r w:rsidRPr="00C130E7">
        <w:rPr>
          <w:rFonts w:asciiTheme="minorHAnsi" w:hAnsiTheme="minorHAnsi" w:cstheme="minorHAnsi"/>
        </w:rPr>
        <w:t>Although elimination of funds for roadbuilding will not solve our nation’s enormous deficit, getting rid of special-interest subsidies like this is a good first step in the effort to restore fiscal sanity to Washington.</w:t>
      </w:r>
    </w:p>
    <w:p w14:paraId="5C628FC0" w14:textId="77777777" w:rsidR="00B872ED" w:rsidRPr="00C130E7" w:rsidRDefault="00C130E7" w:rsidP="00C130E7">
      <w:pPr>
        <w:keepNext/>
        <w:keepLines/>
        <w:numPr>
          <w:ilvl w:val="0"/>
          <w:numId w:val="1"/>
        </w:numPr>
        <w:ind w:left="360" w:hanging="450"/>
        <w:rPr>
          <w:rFonts w:asciiTheme="minorHAnsi" w:hAnsiTheme="minorHAnsi" w:cstheme="minorHAnsi"/>
        </w:rPr>
      </w:pPr>
      <w:r w:rsidRPr="00C130E7">
        <w:rPr>
          <w:rFonts w:asciiTheme="minorHAnsi" w:hAnsiTheme="minorHAnsi" w:cstheme="minorHAnsi"/>
        </w:rPr>
        <w:t xml:space="preserve">Prohibiting roads for the purpose of harvesting timber does </w:t>
      </w:r>
      <w:r w:rsidR="00B872ED" w:rsidRPr="00C130E7">
        <w:rPr>
          <w:rFonts w:asciiTheme="minorHAnsi" w:hAnsiTheme="minorHAnsi" w:cstheme="minorHAnsi"/>
        </w:rPr>
        <w:t>not halt most activity in roadless areas</w:t>
      </w:r>
      <w:r w:rsidRPr="00C130E7">
        <w:rPr>
          <w:rFonts w:asciiTheme="minorHAnsi" w:hAnsiTheme="minorHAnsi" w:cstheme="minorHAnsi"/>
        </w:rPr>
        <w:t>. It still allows everything from mines to roads connecting communities to hydro facilities and pipelines.</w:t>
      </w:r>
    </w:p>
    <w:p w14:paraId="51190E22" w14:textId="77777777" w:rsidR="00B872ED" w:rsidRPr="00C130E7" w:rsidRDefault="00B872ED" w:rsidP="005425C9">
      <w:pPr>
        <w:numPr>
          <w:ilvl w:val="0"/>
          <w:numId w:val="1"/>
        </w:numPr>
        <w:tabs>
          <w:tab w:val="clear" w:pos="432"/>
          <w:tab w:val="num" w:pos="360"/>
        </w:tabs>
        <w:ind w:left="360"/>
        <w:rPr>
          <w:rFonts w:asciiTheme="minorHAnsi" w:hAnsiTheme="minorHAnsi" w:cstheme="minorHAnsi"/>
        </w:rPr>
      </w:pPr>
      <w:r w:rsidRPr="00C130E7">
        <w:rPr>
          <w:rFonts w:asciiTheme="minorHAnsi" w:hAnsiTheme="minorHAnsi" w:cstheme="minorHAnsi"/>
        </w:rPr>
        <w:t xml:space="preserve">Large, undisturbed forest areas are what make the Tongass unique and help </w:t>
      </w:r>
      <w:r w:rsidR="00C130E7">
        <w:rPr>
          <w:rFonts w:asciiTheme="minorHAnsi" w:hAnsiTheme="minorHAnsi" w:cstheme="minorHAnsi"/>
        </w:rPr>
        <w:t>protect</w:t>
      </w:r>
      <w:r w:rsidRPr="00C130E7">
        <w:rPr>
          <w:rFonts w:asciiTheme="minorHAnsi" w:hAnsiTheme="minorHAnsi" w:cstheme="minorHAnsi"/>
        </w:rPr>
        <w:t xml:space="preserve"> the true economic driver</w:t>
      </w:r>
      <w:r w:rsidR="00C130E7">
        <w:rPr>
          <w:rFonts w:asciiTheme="minorHAnsi" w:hAnsiTheme="minorHAnsi" w:cstheme="minorHAnsi"/>
        </w:rPr>
        <w:t xml:space="preserve"> of the region-</w:t>
      </w:r>
      <w:r w:rsidRPr="00C130E7">
        <w:rPr>
          <w:rFonts w:asciiTheme="minorHAnsi" w:hAnsiTheme="minorHAnsi" w:cstheme="minorHAnsi"/>
        </w:rPr>
        <w:t xml:space="preserve"> tourism and fishing.  If the Forest Service builds more </w:t>
      </w:r>
      <w:r w:rsidRPr="00C130E7">
        <w:rPr>
          <w:rFonts w:asciiTheme="minorHAnsi" w:hAnsiTheme="minorHAnsi" w:cstheme="minorHAnsi"/>
        </w:rPr>
        <w:lastRenderedPageBreak/>
        <w:t>roads</w:t>
      </w:r>
      <w:r w:rsidR="00C130E7">
        <w:rPr>
          <w:rFonts w:asciiTheme="minorHAnsi" w:hAnsiTheme="minorHAnsi" w:cstheme="minorHAnsi"/>
        </w:rPr>
        <w:t xml:space="preserve"> and undermines the roadless rule </w:t>
      </w:r>
      <w:r w:rsidRPr="00C130E7">
        <w:rPr>
          <w:rFonts w:asciiTheme="minorHAnsi" w:hAnsiTheme="minorHAnsi" w:cstheme="minorHAnsi"/>
        </w:rPr>
        <w:t xml:space="preserve">the economy will crumble. </w:t>
      </w:r>
      <w:r w:rsidR="00C130E7" w:rsidRPr="00C130E7">
        <w:rPr>
          <w:rFonts w:asciiTheme="minorHAnsi" w:hAnsiTheme="minorHAnsi" w:cstheme="minorHAnsi"/>
        </w:rPr>
        <w:t>Building more roads will impact:</w:t>
      </w:r>
    </w:p>
    <w:p w14:paraId="49401AC6" w14:textId="77777777" w:rsidR="00B872ED" w:rsidRPr="00C130E7" w:rsidRDefault="00B872ED" w:rsidP="00B872ED">
      <w:pPr>
        <w:numPr>
          <w:ilvl w:val="0"/>
          <w:numId w:val="1"/>
        </w:numPr>
        <w:tabs>
          <w:tab w:val="clear" w:pos="432"/>
          <w:tab w:val="num" w:pos="864"/>
        </w:tabs>
        <w:ind w:left="864"/>
        <w:rPr>
          <w:rFonts w:asciiTheme="minorHAnsi" w:hAnsiTheme="minorHAnsi" w:cstheme="minorHAnsi"/>
        </w:rPr>
      </w:pPr>
      <w:r w:rsidRPr="00C130E7">
        <w:rPr>
          <w:rFonts w:asciiTheme="minorHAnsi" w:hAnsiTheme="minorHAnsi" w:cstheme="minorHAnsi"/>
          <w:u w:val="single"/>
        </w:rPr>
        <w:t>Cultural resources</w:t>
      </w:r>
      <w:r w:rsidRPr="00C130E7">
        <w:rPr>
          <w:rFonts w:asciiTheme="minorHAnsi" w:hAnsiTheme="minorHAnsi" w:cstheme="minorHAnsi"/>
        </w:rPr>
        <w:t>.  The Forest Service roadless area inventory shows that roadless areas harbor many historic and prehistoric sites, kept undisturbed because of the lack of road</w:t>
      </w:r>
      <w:del w:id="1" w:author="Stockert, Kevin" w:date="2019-06-18T16:57:00Z">
        <w:r w:rsidRPr="00C130E7" w:rsidDel="00674DF7">
          <w:rPr>
            <w:rFonts w:asciiTheme="minorHAnsi" w:hAnsiTheme="minorHAnsi" w:cstheme="minorHAnsi"/>
          </w:rPr>
          <w:delText>ed</w:delText>
        </w:r>
      </w:del>
      <w:r w:rsidRPr="00C130E7">
        <w:rPr>
          <w:rFonts w:asciiTheme="minorHAnsi" w:hAnsiTheme="minorHAnsi" w:cstheme="minorHAnsi"/>
        </w:rPr>
        <w:t xml:space="preserve"> access.</w:t>
      </w:r>
    </w:p>
    <w:p w14:paraId="3B4FF167" w14:textId="77777777" w:rsidR="00B872ED" w:rsidRPr="00C130E7" w:rsidRDefault="00B872ED" w:rsidP="00B872ED">
      <w:pPr>
        <w:numPr>
          <w:ilvl w:val="0"/>
          <w:numId w:val="1"/>
        </w:numPr>
        <w:tabs>
          <w:tab w:val="clear" w:pos="432"/>
          <w:tab w:val="num" w:pos="864"/>
        </w:tabs>
        <w:ind w:left="864"/>
        <w:rPr>
          <w:rFonts w:asciiTheme="minorHAnsi" w:hAnsiTheme="minorHAnsi" w:cstheme="minorHAnsi"/>
        </w:rPr>
      </w:pPr>
      <w:r w:rsidRPr="00C130E7">
        <w:rPr>
          <w:rFonts w:asciiTheme="minorHAnsi" w:hAnsiTheme="minorHAnsi" w:cstheme="minorHAnsi"/>
          <w:u w:val="single"/>
        </w:rPr>
        <w:t>Local recreation</w:t>
      </w:r>
      <w:r w:rsidRPr="00C130E7">
        <w:rPr>
          <w:rFonts w:asciiTheme="minorHAnsi" w:hAnsiTheme="minorHAnsi" w:cstheme="minorHAnsi"/>
        </w:rPr>
        <w:t>.  Favorite recreation spots for local communities often are located along the edges of, and protected by, roadless areas.  More remote roadless recreation sites are accessible by boat, foot, and plane.  Other roadless areas currently receive little human use but are Forest Service listed as having high recreation potential.</w:t>
      </w:r>
    </w:p>
    <w:p w14:paraId="04ECBD3C" w14:textId="77777777" w:rsidR="00B872ED" w:rsidRPr="00C130E7" w:rsidRDefault="00B872ED" w:rsidP="00B872ED">
      <w:pPr>
        <w:numPr>
          <w:ilvl w:val="0"/>
          <w:numId w:val="1"/>
        </w:numPr>
        <w:tabs>
          <w:tab w:val="clear" w:pos="432"/>
          <w:tab w:val="num" w:pos="864"/>
        </w:tabs>
        <w:ind w:left="864"/>
        <w:rPr>
          <w:rFonts w:asciiTheme="minorHAnsi" w:hAnsiTheme="minorHAnsi" w:cstheme="minorHAnsi"/>
        </w:rPr>
      </w:pPr>
      <w:r w:rsidRPr="00C130E7">
        <w:rPr>
          <w:rFonts w:asciiTheme="minorHAnsi" w:hAnsiTheme="minorHAnsi" w:cstheme="minorHAnsi"/>
          <w:u w:val="single"/>
        </w:rPr>
        <w:t>Customary and traditional uses</w:t>
      </w:r>
      <w:r w:rsidRPr="00C130E7">
        <w:rPr>
          <w:rFonts w:asciiTheme="minorHAnsi" w:hAnsiTheme="minorHAnsi" w:cstheme="minorHAnsi"/>
        </w:rPr>
        <w:t>, including subsistence hunting and gathering.  State ADF&amp;G data show that roads are a major threat to sustainable subsistence use of Southeast forest resources.</w:t>
      </w:r>
    </w:p>
    <w:p w14:paraId="09245ED9" w14:textId="77777777" w:rsidR="00B872ED" w:rsidRPr="00C130E7" w:rsidRDefault="00B872ED" w:rsidP="00B872ED">
      <w:pPr>
        <w:numPr>
          <w:ilvl w:val="0"/>
          <w:numId w:val="1"/>
        </w:numPr>
        <w:tabs>
          <w:tab w:val="clear" w:pos="432"/>
          <w:tab w:val="num" w:pos="864"/>
        </w:tabs>
        <w:ind w:left="864"/>
        <w:rPr>
          <w:rFonts w:asciiTheme="minorHAnsi" w:hAnsiTheme="minorHAnsi" w:cstheme="minorHAnsi"/>
        </w:rPr>
      </w:pPr>
      <w:r w:rsidRPr="00C130E7">
        <w:rPr>
          <w:rFonts w:asciiTheme="minorHAnsi" w:hAnsiTheme="minorHAnsi" w:cstheme="minorHAnsi"/>
          <w:u w:val="single"/>
        </w:rPr>
        <w:t>Tourism</w:t>
      </w:r>
      <w:r w:rsidRPr="00C130E7">
        <w:rPr>
          <w:rFonts w:asciiTheme="minorHAnsi" w:hAnsiTheme="minorHAnsi" w:cstheme="minorHAnsi"/>
        </w:rPr>
        <w:t xml:space="preserve">.  Tour and guide businesses bring people to Southeast to see pristine landscapes, not </w:t>
      </w:r>
      <w:proofErr w:type="spellStart"/>
      <w:r w:rsidRPr="00C130E7">
        <w:rPr>
          <w:rFonts w:asciiTheme="minorHAnsi" w:hAnsiTheme="minorHAnsi" w:cstheme="minorHAnsi"/>
        </w:rPr>
        <w:t>clearcuts</w:t>
      </w:r>
      <w:proofErr w:type="spellEnd"/>
      <w:r w:rsidRPr="00C130E7">
        <w:rPr>
          <w:rFonts w:asciiTheme="minorHAnsi" w:hAnsiTheme="minorHAnsi" w:cstheme="minorHAnsi"/>
        </w:rPr>
        <w:t xml:space="preserve"> and logging roads.  They employ many more SE Alaska residents than does logging.</w:t>
      </w:r>
    </w:p>
    <w:p w14:paraId="53575936" w14:textId="77777777" w:rsidR="00B872ED" w:rsidRPr="00C130E7" w:rsidRDefault="00B872ED" w:rsidP="00B872ED">
      <w:pPr>
        <w:numPr>
          <w:ilvl w:val="0"/>
          <w:numId w:val="1"/>
        </w:numPr>
        <w:tabs>
          <w:tab w:val="clear" w:pos="432"/>
          <w:tab w:val="num" w:pos="864"/>
        </w:tabs>
        <w:ind w:left="864"/>
        <w:rPr>
          <w:rFonts w:asciiTheme="minorHAnsi" w:hAnsiTheme="minorHAnsi" w:cstheme="minorHAnsi"/>
        </w:rPr>
      </w:pPr>
      <w:r w:rsidRPr="00C130E7">
        <w:rPr>
          <w:rFonts w:asciiTheme="minorHAnsi" w:hAnsiTheme="minorHAnsi" w:cstheme="minorHAnsi"/>
          <w:u w:val="single"/>
        </w:rPr>
        <w:t>Fisheries</w:t>
      </w:r>
      <w:r w:rsidRPr="00C130E7">
        <w:rPr>
          <w:rFonts w:asciiTheme="minorHAnsi" w:hAnsiTheme="minorHAnsi" w:cstheme="minorHAnsi"/>
        </w:rPr>
        <w:t>.  Senior Forest Service and NMFS scientists concluded years ago that sustaining Southeast’s salmon populations required preserving the region’s remaining roadless watersheds.</w:t>
      </w:r>
    </w:p>
    <w:p w14:paraId="5906572A" w14:textId="77777777" w:rsidR="00B872ED" w:rsidRPr="00C130E7" w:rsidRDefault="00B872ED" w:rsidP="00B872ED">
      <w:pPr>
        <w:numPr>
          <w:ilvl w:val="0"/>
          <w:numId w:val="1"/>
        </w:numPr>
        <w:tabs>
          <w:tab w:val="clear" w:pos="432"/>
          <w:tab w:val="num" w:pos="864"/>
        </w:tabs>
        <w:ind w:left="864"/>
        <w:rPr>
          <w:rFonts w:asciiTheme="minorHAnsi" w:hAnsiTheme="minorHAnsi" w:cstheme="minorHAnsi"/>
        </w:rPr>
      </w:pPr>
      <w:r w:rsidRPr="00C130E7">
        <w:rPr>
          <w:rFonts w:asciiTheme="minorHAnsi" w:hAnsiTheme="minorHAnsi" w:cstheme="minorHAnsi"/>
          <w:u w:val="single"/>
        </w:rPr>
        <w:t>Wildlife</w:t>
      </w:r>
      <w:r w:rsidRPr="00C130E7">
        <w:rPr>
          <w:rFonts w:asciiTheme="minorHAnsi" w:hAnsiTheme="minorHAnsi" w:cstheme="minorHAnsi"/>
        </w:rPr>
        <w:t>.  Roadless areas encompass intact old growth habitat essential to many species.  Roads, on the other hand, adversely impact wildlife, including some like the wolf that could wind up listed as endangered.  Many wildlife biologists support application of the Roadless Rule to the Tongass.</w:t>
      </w:r>
    </w:p>
    <w:p w14:paraId="634ACB56" w14:textId="77777777" w:rsidR="00B872ED" w:rsidRPr="00C130E7" w:rsidRDefault="00B872ED">
      <w:pPr>
        <w:rPr>
          <w:rFonts w:asciiTheme="minorHAnsi" w:hAnsiTheme="minorHAnsi" w:cstheme="minorHAnsi"/>
        </w:rPr>
      </w:pPr>
    </w:p>
    <w:sectPr w:rsidR="00B872ED" w:rsidRPr="00C13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49E3"/>
    <w:multiLevelType w:val="hybridMultilevel"/>
    <w:tmpl w:val="34D67AAA"/>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440A011D"/>
    <w:multiLevelType w:val="hybridMultilevel"/>
    <w:tmpl w:val="D3949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C2AC0"/>
    <w:multiLevelType w:val="hybridMultilevel"/>
    <w:tmpl w:val="6A5CE506"/>
    <w:lvl w:ilvl="0" w:tplc="0409000B">
      <w:start w:val="1"/>
      <w:numFmt w:val="bullet"/>
      <w:lvlText w:val=""/>
      <w:lvlJc w:val="left"/>
      <w:pPr>
        <w:ind w:left="3870" w:hanging="360"/>
      </w:pPr>
      <w:rPr>
        <w:rFonts w:ascii="Wingdings" w:hAnsi="Wingdings"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3" w15:restartNumberingAfterBreak="0">
    <w:nsid w:val="6D30100C"/>
    <w:multiLevelType w:val="hybridMultilevel"/>
    <w:tmpl w:val="F6B04A80"/>
    <w:lvl w:ilvl="0" w:tplc="6AB4E226">
      <w:numFmt w:val="bullet"/>
      <w:lvlText w:val=""/>
      <w:lvlJc w:val="left"/>
      <w:pPr>
        <w:tabs>
          <w:tab w:val="num" w:pos="432"/>
        </w:tabs>
        <w:ind w:left="432" w:hanging="432"/>
      </w:pPr>
      <w:rPr>
        <w:rFonts w:ascii="Symbol" w:eastAsia="New York" w:hAnsi="Symbol"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ckert, Kevin">
    <w15:presenceInfo w15:providerId="AD" w15:userId="S::kevin.stockert@mail.house.gov::b0262871-5352-47bb-8192-7b79bf266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ED"/>
    <w:rsid w:val="000D0767"/>
    <w:rsid w:val="001F0916"/>
    <w:rsid w:val="00300385"/>
    <w:rsid w:val="003C3EFF"/>
    <w:rsid w:val="005425C9"/>
    <w:rsid w:val="00674DF7"/>
    <w:rsid w:val="00972762"/>
    <w:rsid w:val="00A9403E"/>
    <w:rsid w:val="00AB0BE1"/>
    <w:rsid w:val="00B06356"/>
    <w:rsid w:val="00B872ED"/>
    <w:rsid w:val="00C130E7"/>
    <w:rsid w:val="00DE6481"/>
    <w:rsid w:val="00EA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F8ED"/>
  <w15:chartTrackingRefBased/>
  <w15:docId w15:val="{B3C5E4A2-6669-451C-B998-3E088018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2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2ED"/>
    <w:pPr>
      <w:ind w:left="720"/>
      <w:contextualSpacing/>
    </w:pPr>
  </w:style>
  <w:style w:type="character" w:styleId="Hyperlink">
    <w:name w:val="Hyperlink"/>
    <w:basedOn w:val="DefaultParagraphFont"/>
    <w:uiPriority w:val="99"/>
    <w:semiHidden/>
    <w:unhideWhenUsed/>
    <w:rsid w:val="00B872ED"/>
    <w:rPr>
      <w:color w:val="0563C1"/>
      <w:u w:val="single"/>
    </w:rPr>
  </w:style>
  <w:style w:type="paragraph" w:styleId="NoSpacing">
    <w:name w:val="No Spacing"/>
    <w:basedOn w:val="Normal"/>
    <w:uiPriority w:val="1"/>
    <w:qFormat/>
    <w:rsid w:val="00B872ED"/>
    <w:rPr>
      <w:rFonts w:ascii="Calibri" w:eastAsiaTheme="minorHAnsi" w:hAnsi="Calibri" w:cs="Calibri"/>
      <w:sz w:val="22"/>
      <w:szCs w:val="22"/>
    </w:rPr>
  </w:style>
  <w:style w:type="character" w:customStyle="1" w:styleId="m1273097089030881062m-7304542097389844822gmail-il">
    <w:name w:val="m_1273097089030881062m-7304542097389844822gmail-il"/>
    <w:basedOn w:val="DefaultParagraphFont"/>
    <w:rsid w:val="00B872ED"/>
  </w:style>
  <w:style w:type="character" w:styleId="CommentReference">
    <w:name w:val="annotation reference"/>
    <w:basedOn w:val="DefaultParagraphFont"/>
    <w:uiPriority w:val="99"/>
    <w:semiHidden/>
    <w:unhideWhenUsed/>
    <w:rsid w:val="001F0916"/>
    <w:rPr>
      <w:sz w:val="16"/>
      <w:szCs w:val="16"/>
    </w:rPr>
  </w:style>
  <w:style w:type="paragraph" w:styleId="CommentText">
    <w:name w:val="annotation text"/>
    <w:basedOn w:val="Normal"/>
    <w:link w:val="CommentTextChar"/>
    <w:uiPriority w:val="99"/>
    <w:semiHidden/>
    <w:unhideWhenUsed/>
    <w:rsid w:val="001F0916"/>
    <w:rPr>
      <w:sz w:val="20"/>
      <w:szCs w:val="20"/>
    </w:rPr>
  </w:style>
  <w:style w:type="character" w:customStyle="1" w:styleId="CommentTextChar">
    <w:name w:val="Comment Text Char"/>
    <w:basedOn w:val="DefaultParagraphFont"/>
    <w:link w:val="CommentText"/>
    <w:uiPriority w:val="99"/>
    <w:semiHidden/>
    <w:rsid w:val="001F09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916"/>
    <w:rPr>
      <w:b/>
      <w:bCs/>
    </w:rPr>
  </w:style>
  <w:style w:type="character" w:customStyle="1" w:styleId="CommentSubjectChar">
    <w:name w:val="Comment Subject Char"/>
    <w:basedOn w:val="CommentTextChar"/>
    <w:link w:val="CommentSubject"/>
    <w:uiPriority w:val="99"/>
    <w:semiHidden/>
    <w:rsid w:val="001F09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0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52075">
      <w:bodyDiv w:val="1"/>
      <w:marLeft w:val="0"/>
      <w:marRight w:val="0"/>
      <w:marTop w:val="0"/>
      <w:marBottom w:val="0"/>
      <w:divBdr>
        <w:top w:val="none" w:sz="0" w:space="0" w:color="auto"/>
        <w:left w:val="none" w:sz="0" w:space="0" w:color="auto"/>
        <w:bottom w:val="none" w:sz="0" w:space="0" w:color="auto"/>
        <w:right w:val="none" w:sz="0" w:space="0" w:color="auto"/>
      </w:divBdr>
    </w:div>
    <w:div w:id="17156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www.taxpayer.net_article_money-2Dlosing-2Dtimber-2Dsales-2Dtongass-2Dnational-2Dforest_&amp;d=DwMGaQ&amp;c=L93KkjKsAC98uTvC4KvQDdTDRzAeWDDRmG6S3YXllH0&amp;r=9IHkSi7YOElmoc5A4oyjIjXLEPsn0b1SWvqh7tRivSQ&amp;m=j6UGGFMqv6xEmpR6WM-D8w0LYuFjjj97UJ0c-9WxT6E&amp;s=MBEZOJUGuSQ61KVUush1S0e8WaBUKZrzZMrnrA2Bjs0&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Miller-McFeeley</dc:creator>
  <cp:keywords/>
  <dc:description/>
  <cp:lastModifiedBy>Blaine Miller-McFeeley</cp:lastModifiedBy>
  <cp:revision>2</cp:revision>
  <dcterms:created xsi:type="dcterms:W3CDTF">2019-06-18T22:21:00Z</dcterms:created>
  <dcterms:modified xsi:type="dcterms:W3CDTF">2019-06-18T22:21:00Z</dcterms:modified>
</cp:coreProperties>
</file>