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840767" w14:textId="77777777" w:rsidR="00763541" w:rsidRPr="00F867DA" w:rsidRDefault="007A3144">
      <w:pPr>
        <w:pStyle w:val="Body"/>
        <w:spacing w:after="0" w:line="240" w:lineRule="auto"/>
        <w:rPr>
          <w:rFonts w:cs="Times New Roman"/>
        </w:rPr>
      </w:pPr>
      <w:r w:rsidRPr="00F867DA">
        <w:rPr>
          <w:rFonts w:cs="Times New Roman"/>
        </w:rPr>
        <w:t>March 10, 2020</w:t>
      </w:r>
    </w:p>
    <w:p w14:paraId="0F1CCF04" w14:textId="77777777" w:rsidR="00763541" w:rsidRPr="00F867DA" w:rsidRDefault="00763541">
      <w:pPr>
        <w:pStyle w:val="Body"/>
        <w:spacing w:after="0" w:line="240" w:lineRule="auto"/>
        <w:rPr>
          <w:rFonts w:cs="Times New Roman"/>
        </w:rPr>
      </w:pPr>
    </w:p>
    <w:p w14:paraId="5F3E82B3" w14:textId="77777777" w:rsidR="00763541" w:rsidRPr="00F867DA" w:rsidRDefault="007A3144">
      <w:pPr>
        <w:pStyle w:val="Body"/>
        <w:spacing w:after="0" w:line="240" w:lineRule="auto"/>
        <w:rPr>
          <w:rFonts w:cs="Times New Roman"/>
        </w:rPr>
      </w:pPr>
      <w:r w:rsidRPr="00F867DA">
        <w:rPr>
          <w:rFonts w:cs="Times New Roman"/>
        </w:rPr>
        <w:t>Via Federal eRulemaking Portal</w:t>
      </w:r>
    </w:p>
    <w:p w14:paraId="7C28FA58" w14:textId="77777777" w:rsidR="00763541" w:rsidRPr="00F867DA" w:rsidRDefault="00763541">
      <w:pPr>
        <w:pStyle w:val="Body"/>
        <w:spacing w:after="0" w:line="240" w:lineRule="auto"/>
        <w:rPr>
          <w:rFonts w:cs="Times New Roman"/>
        </w:rPr>
      </w:pPr>
    </w:p>
    <w:p w14:paraId="4B1902B2" w14:textId="77777777" w:rsidR="00763541" w:rsidRPr="00F867DA" w:rsidRDefault="007A3144">
      <w:pPr>
        <w:pStyle w:val="Body"/>
        <w:spacing w:after="0" w:line="240" w:lineRule="auto"/>
        <w:rPr>
          <w:rFonts w:cs="Times New Roman"/>
        </w:rPr>
      </w:pPr>
      <w:r w:rsidRPr="00F867DA">
        <w:rPr>
          <w:rFonts w:cs="Times New Roman"/>
        </w:rPr>
        <w:t>Council on Environmental Quality</w:t>
      </w:r>
    </w:p>
    <w:p w14:paraId="198942E7" w14:textId="77777777" w:rsidR="00763541" w:rsidRPr="00F867DA" w:rsidRDefault="007A3144">
      <w:pPr>
        <w:pStyle w:val="Body"/>
        <w:spacing w:after="0" w:line="240" w:lineRule="auto"/>
        <w:rPr>
          <w:rFonts w:cs="Times New Roman"/>
        </w:rPr>
      </w:pPr>
      <w:r w:rsidRPr="00F867DA">
        <w:rPr>
          <w:rFonts w:cs="Times New Roman"/>
          <w:lang w:val="de-DE"/>
        </w:rPr>
        <w:t>730 Jackson Place NW</w:t>
      </w:r>
    </w:p>
    <w:p w14:paraId="41D86266" w14:textId="77777777" w:rsidR="00763541" w:rsidRPr="00F867DA" w:rsidRDefault="007A3144">
      <w:pPr>
        <w:pStyle w:val="Body"/>
        <w:spacing w:after="0" w:line="240" w:lineRule="auto"/>
        <w:rPr>
          <w:rFonts w:cs="Times New Roman"/>
        </w:rPr>
      </w:pPr>
      <w:r w:rsidRPr="00F867DA">
        <w:rPr>
          <w:rFonts w:cs="Times New Roman"/>
          <w:lang w:val="pt-PT"/>
        </w:rPr>
        <w:t>Washington, D.C. 20503</w:t>
      </w:r>
    </w:p>
    <w:p w14:paraId="2543ABAA" w14:textId="77777777" w:rsidR="00763541" w:rsidRPr="00F867DA" w:rsidRDefault="00763541">
      <w:pPr>
        <w:pStyle w:val="Body"/>
        <w:spacing w:after="0" w:line="240" w:lineRule="auto"/>
        <w:rPr>
          <w:rFonts w:cs="Times New Roman"/>
        </w:rPr>
      </w:pPr>
    </w:p>
    <w:p w14:paraId="301D4C9C" w14:textId="77777777" w:rsidR="00763541" w:rsidRPr="00F867DA" w:rsidRDefault="007A3144">
      <w:pPr>
        <w:pStyle w:val="Body"/>
        <w:spacing w:after="0" w:line="240" w:lineRule="auto"/>
        <w:ind w:left="1440" w:hanging="720"/>
        <w:rPr>
          <w:rFonts w:cs="Times New Roman"/>
        </w:rPr>
      </w:pPr>
      <w:r w:rsidRPr="00F867DA">
        <w:rPr>
          <w:rFonts w:cs="Times New Roman"/>
        </w:rPr>
        <w:t xml:space="preserve">Re: </w:t>
      </w:r>
      <w:r w:rsidRPr="00F867DA">
        <w:rPr>
          <w:rFonts w:cs="Times New Roman"/>
        </w:rPr>
        <w:tab/>
        <w:t xml:space="preserve">Update to the Regulations Implementing the Procedural Provisions of the National Environmental Policy Act; 85 Fed. Reg. 1,684 (Jan. 10, 2020); Dkt. No. </w:t>
      </w:r>
      <w:r w:rsidRPr="00F867DA">
        <w:rPr>
          <w:rFonts w:cs="Times New Roman"/>
          <w:u w:color="333333"/>
          <w:shd w:val="clear" w:color="auto" w:fill="FFFFFF"/>
        </w:rPr>
        <w:t>CEQ-2019-0003-0001</w:t>
      </w:r>
      <w:r w:rsidRPr="00F867DA">
        <w:rPr>
          <w:rFonts w:cs="Times New Roman"/>
        </w:rPr>
        <w:t>; RIN 0331-AA03</w:t>
      </w:r>
    </w:p>
    <w:p w14:paraId="6F10CAD2" w14:textId="77777777" w:rsidR="00763541" w:rsidRPr="00F867DA" w:rsidRDefault="00763541">
      <w:pPr>
        <w:pStyle w:val="Body"/>
        <w:spacing w:after="0" w:line="240" w:lineRule="auto"/>
        <w:rPr>
          <w:rFonts w:cs="Times New Roman"/>
        </w:rPr>
      </w:pPr>
    </w:p>
    <w:p w14:paraId="7241C56F" w14:textId="77777777" w:rsidR="00763541" w:rsidRPr="00F867DA" w:rsidRDefault="007A3144">
      <w:pPr>
        <w:pStyle w:val="Body"/>
        <w:spacing w:after="120" w:line="240" w:lineRule="auto"/>
        <w:rPr>
          <w:rFonts w:cs="Times New Roman"/>
        </w:rPr>
      </w:pPr>
      <w:r w:rsidRPr="00F867DA">
        <w:rPr>
          <w:rFonts w:cs="Times New Roman"/>
        </w:rPr>
        <w:t>Dear Chairman Neumayr:</w:t>
      </w:r>
    </w:p>
    <w:p w14:paraId="604029EF" w14:textId="77777777" w:rsidR="00763541" w:rsidRPr="00F867DA" w:rsidRDefault="007A3144">
      <w:pPr>
        <w:pStyle w:val="Body"/>
        <w:spacing w:after="120" w:line="240" w:lineRule="auto"/>
        <w:ind w:firstLine="360"/>
        <w:rPr>
          <w:rFonts w:cs="Times New Roman"/>
        </w:rPr>
      </w:pPr>
      <w:r w:rsidRPr="00F867DA">
        <w:rPr>
          <w:rFonts w:cs="Times New Roman"/>
        </w:rPr>
        <w:t xml:space="preserve">On behalf of the ### undersigned organizations and our millions of members and supporters, who are committed to protecting and restoring the oceans, we write to urge the Council on Environmental Quality (CEQ) to act responsibly and wisely in its interpretation of the National Environmental Policy Act (NEPA) and withdraw the Notice of Proposed Rulemaking (“proposed rule”). </w:t>
      </w:r>
    </w:p>
    <w:p w14:paraId="1895A459" w14:textId="1FBE804E" w:rsidR="00763541" w:rsidRPr="00162BDF" w:rsidRDefault="007A3144">
      <w:pPr>
        <w:pStyle w:val="Body"/>
        <w:spacing w:after="120" w:line="240" w:lineRule="auto"/>
        <w:ind w:firstLine="360"/>
        <w:rPr>
          <w:rFonts w:cs="Times New Roman"/>
        </w:rPr>
      </w:pPr>
      <w:r w:rsidRPr="00F867DA">
        <w:rPr>
          <w:rFonts w:cs="Times New Roman"/>
        </w:rPr>
        <w:t>The United States is an ocean nation with over 13,000 miles of coastlines and over 4.4 million square miles of ocean</w:t>
      </w:r>
      <w:ins w:id="0" w:author="Perotti, Andres" w:date="2020-03-06T16:33:00Z">
        <w:r w:rsidR="00F867DA" w:rsidRPr="00F867DA">
          <w:rPr>
            <w:rFonts w:cs="Times New Roman"/>
          </w:rPr>
          <w:t xml:space="preserve"> under its jurisdiction</w:t>
        </w:r>
      </w:ins>
      <w:r w:rsidRPr="00BF4DC1">
        <w:rPr>
          <w:rFonts w:cs="Times New Roman"/>
        </w:rPr>
        <w:t xml:space="preserve"> </w:t>
      </w:r>
      <w:r w:rsidRPr="00162BDF">
        <w:rPr>
          <w:rFonts w:cs="Times New Roman"/>
        </w:rPr>
        <w:t>– an area larger than the combined land area of the 50 states.</w:t>
      </w:r>
      <w:r w:rsidRPr="00F867DA">
        <w:rPr>
          <w:rStyle w:val="EndnoteReference"/>
          <w:rFonts w:cs="Times New Roman"/>
        </w:rPr>
        <w:endnoteReference w:id="2"/>
      </w:r>
      <w:r w:rsidRPr="00F867DA">
        <w:rPr>
          <w:rFonts w:cs="Times New Roman"/>
        </w:rPr>
        <w:t xml:space="preserve"> The NEPA review process is critically important for federal actions affecting our nation</w:t>
      </w:r>
      <w:r w:rsidRPr="00BF4DC1">
        <w:rPr>
          <w:rFonts w:cs="Times New Roman"/>
        </w:rPr>
        <w:t>’</w:t>
      </w:r>
      <w:r w:rsidRPr="00162BDF">
        <w:rPr>
          <w:rFonts w:cs="Times New Roman"/>
        </w:rPr>
        <w:t xml:space="preserve">s oceans, including decisions related to recreational and commercial fishing, offshore oil and gas exploration and development, offshore wind development, the designation of protected areas, and the protection of </w:t>
      </w:r>
      <w:del w:id="1" w:author="Perotti, Andres" w:date="2020-03-09T09:27:00Z">
        <w:r w:rsidRPr="00162BDF" w:rsidDel="00C405EF">
          <w:rPr>
            <w:rFonts w:cs="Times New Roman"/>
          </w:rPr>
          <w:delText>marine mammals as well as endangered and threatened ocean wildlife</w:delText>
        </w:r>
      </w:del>
      <w:ins w:id="2" w:author="Perotti, Andres" w:date="2020-03-09T09:27:00Z">
        <w:r w:rsidR="00C405EF">
          <w:rPr>
            <w:rFonts w:cs="Times New Roman"/>
          </w:rPr>
          <w:t>ocean wildlife, including marine mammals</w:t>
        </w:r>
      </w:ins>
      <w:r w:rsidRPr="00F867DA">
        <w:rPr>
          <w:rFonts w:cs="Times New Roman"/>
        </w:rPr>
        <w:t>. The appendix to this letter includes some examples of how NEPA has made a positive impact on federal decision-making with regards to the ocean</w:t>
      </w:r>
      <w:r w:rsidRPr="00BF4DC1">
        <w:rPr>
          <w:rFonts w:cs="Times New Roman"/>
        </w:rPr>
        <w:t>s.</w:t>
      </w:r>
    </w:p>
    <w:p w14:paraId="3FCE9ABC" w14:textId="672ACED8" w:rsidR="00763541" w:rsidRPr="00F867DA" w:rsidRDefault="007A3144">
      <w:pPr>
        <w:pStyle w:val="Body"/>
        <w:spacing w:after="120" w:line="240" w:lineRule="auto"/>
        <w:ind w:firstLine="360"/>
        <w:rPr>
          <w:rFonts w:cs="Times New Roman"/>
        </w:rPr>
      </w:pPr>
      <w:r w:rsidRPr="00162BDF">
        <w:rPr>
          <w:rFonts w:cs="Times New Roman"/>
          <w:lang w:val="fr-FR"/>
        </w:rPr>
        <w:t>CEQ</w:t>
      </w:r>
      <w:r w:rsidRPr="00162BDF">
        <w:rPr>
          <w:rFonts w:cs="Times New Roman"/>
        </w:rPr>
        <w:t xml:space="preserve">’s proposed rule would eviscerate environmental protections by removing NEPA review and public oversight from numerous federal actions that are currently covered and by making </w:t>
      </w:r>
      <w:del w:id="3" w:author="Perotti, Andres" w:date="2020-03-06T16:36:00Z">
        <w:r w:rsidRPr="00162BDF" w:rsidDel="00F867DA">
          <w:rPr>
            <w:rFonts w:cs="Times New Roman"/>
          </w:rPr>
          <w:delText>the</w:delText>
        </w:r>
      </w:del>
      <w:r w:rsidRPr="00162BDF">
        <w:rPr>
          <w:rFonts w:cs="Times New Roman"/>
        </w:rPr>
        <w:t xml:space="preserve"> reviews</w:t>
      </w:r>
      <w:ins w:id="4" w:author="Perotti, Andres" w:date="2020-03-06T16:36:00Z">
        <w:r w:rsidR="00F867DA">
          <w:rPr>
            <w:rFonts w:cs="Times New Roman"/>
          </w:rPr>
          <w:t xml:space="preserve"> that are still required</w:t>
        </w:r>
      </w:ins>
      <w:r w:rsidRPr="00F867DA">
        <w:rPr>
          <w:rFonts w:cs="Times New Roman"/>
        </w:rPr>
        <w:t xml:space="preserve"> less comprehensive. The proposed rule makes changes that will limit transparency and the public’s ability to be adequately involved in the government’</w:t>
      </w:r>
      <w:r w:rsidRPr="00BF4DC1">
        <w:rPr>
          <w:rFonts w:cs="Times New Roman"/>
        </w:rPr>
        <w:t xml:space="preserve">s decision-making processes. The proposed rule is not an attempt at </w:t>
      </w:r>
      <w:r w:rsidRPr="00162BDF">
        <w:rPr>
          <w:rFonts w:cs="Times New Roman"/>
        </w:rPr>
        <w:t>“modernization,” as the administration claims.</w:t>
      </w:r>
      <w:r w:rsidRPr="00F867DA">
        <w:rPr>
          <w:rStyle w:val="EndnoteReference"/>
          <w:rFonts w:cs="Times New Roman"/>
        </w:rPr>
        <w:endnoteReference w:id="3"/>
      </w:r>
      <w:r w:rsidRPr="00F867DA">
        <w:rPr>
          <w:rFonts w:cs="Times New Roman"/>
        </w:rPr>
        <w:t xml:space="preserve"> Rather, it is aimed at undercutting the intent of NEPA, a law passed on an overwhelmingly bipartisan basis, and its implementing regulations, which have allowed for public input and access to the federal government’s reasoning in making its decisions for over </w:t>
      </w:r>
      <w:ins w:id="5" w:author="Perotti, Andres" w:date="2020-03-06T16:38:00Z">
        <w:r w:rsidR="00F867DA">
          <w:rPr>
            <w:rFonts w:cs="Times New Roman"/>
          </w:rPr>
          <w:t>50</w:t>
        </w:r>
      </w:ins>
      <w:del w:id="6" w:author="Perotti, Andres" w:date="2020-03-06T16:38:00Z">
        <w:r w:rsidRPr="00F867DA" w:rsidDel="00F867DA">
          <w:rPr>
            <w:rFonts w:cs="Times New Roman"/>
          </w:rPr>
          <w:delText>40</w:delText>
        </w:r>
      </w:del>
      <w:r w:rsidRPr="00F867DA">
        <w:rPr>
          <w:rFonts w:cs="Times New Roman"/>
        </w:rPr>
        <w:t xml:space="preserve"> years. </w:t>
      </w:r>
    </w:p>
    <w:p w14:paraId="7413052C" w14:textId="77777777" w:rsidR="00763541" w:rsidRPr="00F867DA" w:rsidRDefault="007A3144">
      <w:pPr>
        <w:pStyle w:val="BodyText"/>
        <w:ind w:firstLine="360"/>
        <w:rPr>
          <w:rFonts w:ascii="Times New Roman" w:hAnsi="Times New Roman" w:cs="Times New Roman"/>
        </w:rPr>
      </w:pPr>
      <w:r w:rsidRPr="00F867DA">
        <w:rPr>
          <w:rFonts w:ascii="Times New Roman" w:hAnsi="Times New Roman" w:cs="Times New Roman"/>
        </w:rPr>
        <w:t>NEPA requires the federal government to engage in a review process designed to identify and publicly disclose any significant environmental, social, economic, or public health impacts a federal action may have, well before any final decision is made.</w:t>
      </w:r>
      <w:r w:rsidRPr="00F867DA">
        <w:rPr>
          <w:rFonts w:ascii="Times New Roman" w:hAnsi="Times New Roman" w:cs="Times New Roman"/>
          <w:vertAlign w:val="superscript"/>
        </w:rPr>
        <w:endnoteReference w:id="4"/>
      </w:r>
      <w:r w:rsidRPr="00F867DA">
        <w:rPr>
          <w:rFonts w:ascii="Times New Roman" w:hAnsi="Times New Roman" w:cs="Times New Roman"/>
        </w:rPr>
        <w:t xml:space="preserve"> Federal actions include not only actions implemented directly by federal government agencies but also authorizations and permits issued by the federal government for private activities subject to federal regulation, such as offshore drilling. The proposed rule would gut NEPA by: </w:t>
      </w:r>
    </w:p>
    <w:p w14:paraId="18BA51E3" w14:textId="77777777" w:rsidR="00763541" w:rsidRPr="00F867DA" w:rsidRDefault="007A3144">
      <w:pPr>
        <w:pStyle w:val="ListParagraph"/>
        <w:numPr>
          <w:ilvl w:val="0"/>
          <w:numId w:val="2"/>
        </w:numPr>
        <w:spacing w:after="120" w:line="240" w:lineRule="auto"/>
        <w:rPr>
          <w:rFonts w:cs="Times New Roman"/>
        </w:rPr>
      </w:pPr>
      <w:r w:rsidRPr="00F867DA">
        <w:rPr>
          <w:rFonts w:cs="Times New Roman"/>
        </w:rPr>
        <w:t>Creating new exemptions that would reduce the number and types of federal actions that would receive environmental review and public input.</w:t>
      </w:r>
      <w:r w:rsidRPr="00F867DA">
        <w:rPr>
          <w:rStyle w:val="EndnoteReference"/>
          <w:rFonts w:cs="Times New Roman"/>
        </w:rPr>
        <w:endnoteReference w:id="5"/>
      </w:r>
    </w:p>
    <w:p w14:paraId="3EE43054" w14:textId="77777777" w:rsidR="00763541" w:rsidRPr="00F867DA" w:rsidRDefault="007A3144">
      <w:pPr>
        <w:pStyle w:val="ListParagraph"/>
        <w:numPr>
          <w:ilvl w:val="0"/>
          <w:numId w:val="2"/>
        </w:numPr>
        <w:spacing w:after="120" w:line="240" w:lineRule="auto"/>
        <w:rPr>
          <w:rFonts w:cs="Times New Roman"/>
        </w:rPr>
      </w:pPr>
      <w:r w:rsidRPr="00F867DA">
        <w:rPr>
          <w:rFonts w:cs="Times New Roman"/>
        </w:rPr>
        <w:lastRenderedPageBreak/>
        <w:t>Excluding consideration of “cumulative impacts” of a federal project or action.</w:t>
      </w:r>
      <w:r w:rsidRPr="00F867DA">
        <w:rPr>
          <w:rStyle w:val="EndnoteReference"/>
          <w:rFonts w:cs="Times New Roman"/>
        </w:rPr>
        <w:endnoteReference w:id="6"/>
      </w:r>
      <w:r w:rsidRPr="00F867DA">
        <w:rPr>
          <w:rFonts w:cs="Times New Roman"/>
        </w:rPr>
        <w:t xml:space="preserve"> This change would effectively silo decision-making on each project by excluding consideration of the impacts of past, present or future federal projects or actions in the same area. Climate change impacts could be entirely ignored, and consideration of “indirect effects” of federal actions, such as the depletion of food supplies and destruction of habitat resulting from an oil spill, would be optional.</w:t>
      </w:r>
      <w:r w:rsidRPr="00F867DA">
        <w:rPr>
          <w:rStyle w:val="EndnoteReference"/>
          <w:rFonts w:cs="Times New Roman"/>
        </w:rPr>
        <w:endnoteReference w:id="7"/>
      </w:r>
      <w:r w:rsidRPr="00F867DA">
        <w:rPr>
          <w:rFonts w:cs="Times New Roman"/>
        </w:rPr>
        <w:t xml:space="preserve"> </w:t>
      </w:r>
    </w:p>
    <w:p w14:paraId="531EEF90" w14:textId="77777777" w:rsidR="00763541" w:rsidRPr="00F867DA" w:rsidRDefault="007A3144">
      <w:pPr>
        <w:pStyle w:val="ListParagraph"/>
        <w:numPr>
          <w:ilvl w:val="0"/>
          <w:numId w:val="2"/>
        </w:numPr>
        <w:spacing w:after="120" w:line="240" w:lineRule="auto"/>
        <w:rPr>
          <w:rFonts w:cs="Times New Roman"/>
        </w:rPr>
      </w:pPr>
      <w:r w:rsidRPr="00BF4DC1">
        <w:rPr>
          <w:rFonts w:cs="Times New Roman"/>
        </w:rPr>
        <w:t>Limiting the range of alternatives that must be considered in the NEPA analysis.</w:t>
      </w:r>
      <w:r w:rsidRPr="00F867DA">
        <w:rPr>
          <w:rStyle w:val="EndnoteReference"/>
          <w:rFonts w:cs="Times New Roman"/>
        </w:rPr>
        <w:endnoteReference w:id="8"/>
      </w:r>
      <w:r w:rsidRPr="00F867DA">
        <w:rPr>
          <w:rFonts w:cs="Times New Roman"/>
        </w:rPr>
        <w:t xml:space="preserve"> Without full consideration of a reasonable range of project alternatives—including a no-action alternative—necessary changes to a project or action, which have proven time and again to reduce environmental impacts while saving taxpayer money, are less likely to occur.</w:t>
      </w:r>
      <w:r w:rsidRPr="00F867DA">
        <w:rPr>
          <w:rStyle w:val="EndnoteReference"/>
          <w:rFonts w:cs="Times New Roman"/>
        </w:rPr>
        <w:endnoteReference w:id="9"/>
      </w:r>
    </w:p>
    <w:p w14:paraId="64D95A7A" w14:textId="77777777" w:rsidR="00763541" w:rsidRPr="00BF4DC1" w:rsidRDefault="007A3144">
      <w:pPr>
        <w:pStyle w:val="ListParagraph"/>
        <w:numPr>
          <w:ilvl w:val="0"/>
          <w:numId w:val="2"/>
        </w:numPr>
        <w:spacing w:after="120" w:line="240" w:lineRule="auto"/>
        <w:rPr>
          <w:rFonts w:cs="Times New Roman"/>
        </w:rPr>
      </w:pPr>
      <w:r w:rsidRPr="00F867DA">
        <w:rPr>
          <w:rFonts w:cs="Times New Roman"/>
        </w:rPr>
        <w:t>Creating conflicts of interest by allowing private corporations to prepare their own environmental impact statements.</w:t>
      </w:r>
      <w:r w:rsidRPr="00F867DA">
        <w:rPr>
          <w:rStyle w:val="EndnoteReference"/>
          <w:rFonts w:cs="Times New Roman"/>
        </w:rPr>
        <w:endnoteReference w:id="10"/>
      </w:r>
      <w:r w:rsidRPr="00F867DA">
        <w:rPr>
          <w:rFonts w:cs="Times New Roman"/>
        </w:rPr>
        <w:t xml:space="preserve"> For example, an oil company could potentially be allowed to prepare an environmental impact statement for its proposed offshore oil drilling project.</w:t>
      </w:r>
    </w:p>
    <w:p w14:paraId="0170DB22" w14:textId="77777777" w:rsidR="00763541" w:rsidRPr="00F867DA" w:rsidRDefault="007A3144">
      <w:pPr>
        <w:pStyle w:val="BodyText"/>
        <w:numPr>
          <w:ilvl w:val="0"/>
          <w:numId w:val="2"/>
        </w:numPr>
        <w:rPr>
          <w:rFonts w:ascii="Times New Roman" w:hAnsi="Times New Roman" w:cs="Times New Roman"/>
        </w:rPr>
      </w:pPr>
      <w:r w:rsidRPr="00162BDF">
        <w:rPr>
          <w:rFonts w:ascii="Times New Roman" w:hAnsi="Times New Roman" w:cs="Times New Roman"/>
        </w:rPr>
        <w:t>Establishing hard deadlines and page limits for environmental reviews, regardless of the project size, complexity, or controversy, thereby discouraging rigorous factual, scientific, and/or economic analysis and restricting the depth of analysis during the NEPA review process.</w:t>
      </w:r>
      <w:r w:rsidRPr="00F867DA">
        <w:rPr>
          <w:rStyle w:val="EndnoteReference"/>
          <w:rFonts w:ascii="Times New Roman" w:eastAsia="Times New Roman" w:hAnsi="Times New Roman" w:cs="Times New Roman"/>
        </w:rPr>
        <w:endnoteReference w:id="11"/>
      </w:r>
    </w:p>
    <w:p w14:paraId="61934E8A" w14:textId="77777777" w:rsidR="00763541" w:rsidRPr="00F867DA" w:rsidRDefault="007A3144">
      <w:pPr>
        <w:pStyle w:val="ListParagraph"/>
        <w:numPr>
          <w:ilvl w:val="0"/>
          <w:numId w:val="2"/>
        </w:numPr>
        <w:spacing w:after="120" w:line="240" w:lineRule="auto"/>
        <w:rPr>
          <w:rFonts w:cs="Times New Roman"/>
        </w:rPr>
      </w:pPr>
      <w:r w:rsidRPr="00F867DA">
        <w:rPr>
          <w:rFonts w:cs="Times New Roman"/>
        </w:rPr>
        <w:t>Limiting the public’s ability to have its voice heard by requiring public comments to be more specific and technical in nature</w:t>
      </w:r>
      <w:del w:id="7" w:author="Perotti, Andres" w:date="2020-03-06T16:39:00Z">
        <w:r w:rsidRPr="00F867DA" w:rsidDel="00F867DA">
          <w:rPr>
            <w:rFonts w:cs="Times New Roman"/>
          </w:rPr>
          <w:delText>,</w:delText>
        </w:r>
      </w:del>
      <w:r w:rsidRPr="00F867DA">
        <w:rPr>
          <w:rFonts w:cs="Times New Roman"/>
        </w:rPr>
        <w:t xml:space="preserve"> and making it harder for the public to comment on federal actions that </w:t>
      </w:r>
      <w:r w:rsidRPr="00BF4DC1">
        <w:rPr>
          <w:rFonts w:cs="Times New Roman"/>
        </w:rPr>
        <w:t>may adversely affect our environment, communities, livelihood, and well-being.</w:t>
      </w:r>
      <w:r w:rsidRPr="00F867DA">
        <w:rPr>
          <w:rStyle w:val="EndnoteReference"/>
          <w:rFonts w:cs="Times New Roman"/>
        </w:rPr>
        <w:endnoteReference w:id="12"/>
      </w:r>
    </w:p>
    <w:p w14:paraId="6B38DDE5" w14:textId="77777777" w:rsidR="00763541" w:rsidRPr="00162BDF" w:rsidRDefault="007A3144">
      <w:pPr>
        <w:pStyle w:val="Body"/>
        <w:spacing w:after="120" w:line="240" w:lineRule="auto"/>
        <w:ind w:firstLine="360"/>
        <w:rPr>
          <w:rFonts w:cs="Times New Roman"/>
        </w:rPr>
      </w:pPr>
      <w:r w:rsidRPr="00F867DA">
        <w:rPr>
          <w:rFonts w:cs="Times New Roman"/>
        </w:rPr>
        <w:t xml:space="preserve">By giving the public a voice and requiring federal actions to undergo thorough environmental review, NEPA has resulted in better decision-making by the federal government. As </w:t>
      </w:r>
      <w:r w:rsidRPr="00BF4DC1">
        <w:rPr>
          <w:rFonts w:cs="Times New Roman"/>
        </w:rPr>
        <w:t>the examples listed below demonstrate, NEPA review leads to federal actions that better protect our oceans and the wildlife that inhabit them. CEQ</w:t>
      </w:r>
      <w:r w:rsidRPr="00162BDF">
        <w:rPr>
          <w:rFonts w:cs="Times New Roman"/>
        </w:rPr>
        <w:t xml:space="preserve">’s proposed rule would significantly limit the public’s ability to participate in environmental decisions, severely restrict the depth of analysis for NEPA review, and sharply reduce protections for our oceans. For all these reasons, we urge you to withdraw the proposed rule. </w:t>
      </w:r>
    </w:p>
    <w:p w14:paraId="7FA596B8" w14:textId="77777777" w:rsidR="00763541" w:rsidRPr="00162BDF" w:rsidRDefault="00763541">
      <w:pPr>
        <w:pStyle w:val="Body"/>
        <w:spacing w:after="120" w:line="240" w:lineRule="auto"/>
        <w:rPr>
          <w:rFonts w:cs="Times New Roman"/>
        </w:rPr>
      </w:pPr>
    </w:p>
    <w:p w14:paraId="0E940CDA" w14:textId="77777777" w:rsidR="00763541" w:rsidRPr="00C405EF" w:rsidRDefault="007A3144">
      <w:pPr>
        <w:pStyle w:val="Body"/>
        <w:spacing w:after="120" w:line="240" w:lineRule="auto"/>
        <w:rPr>
          <w:rFonts w:cs="Times New Roman"/>
        </w:rPr>
      </w:pPr>
      <w:r w:rsidRPr="00C405EF">
        <w:rPr>
          <w:rFonts w:cs="Times New Roman"/>
        </w:rPr>
        <w:t xml:space="preserve">Sincerely, </w:t>
      </w:r>
    </w:p>
    <w:p w14:paraId="60BDD259" w14:textId="77777777" w:rsidR="00763541" w:rsidRPr="00C405EF" w:rsidRDefault="00763541">
      <w:pPr>
        <w:pStyle w:val="Body"/>
        <w:spacing w:after="120" w:line="240" w:lineRule="auto"/>
        <w:rPr>
          <w:rFonts w:cs="Times New Roman"/>
        </w:rPr>
      </w:pPr>
    </w:p>
    <w:p w14:paraId="6D3B8149" w14:textId="77777777" w:rsidR="00763541" w:rsidRPr="00854B0F" w:rsidRDefault="007A3144">
      <w:pPr>
        <w:pStyle w:val="Body"/>
        <w:spacing w:after="120" w:line="240" w:lineRule="auto"/>
        <w:rPr>
          <w:rFonts w:cs="Times New Roman"/>
        </w:rPr>
      </w:pPr>
      <w:r w:rsidRPr="00854B0F">
        <w:rPr>
          <w:rFonts w:cs="Times New Roman"/>
        </w:rPr>
        <w:t>[</w:t>
      </w:r>
      <w:r w:rsidRPr="00854B0F">
        <w:rPr>
          <w:rFonts w:cs="Times New Roman"/>
          <w:shd w:val="clear" w:color="auto" w:fill="FFFF00"/>
        </w:rPr>
        <w:t>List of signatories</w:t>
      </w:r>
      <w:r w:rsidRPr="00854B0F">
        <w:rPr>
          <w:rFonts w:cs="Times New Roman"/>
        </w:rPr>
        <w:t>]</w:t>
      </w:r>
    </w:p>
    <w:p w14:paraId="1EDBCF5F" w14:textId="77777777" w:rsidR="00763541" w:rsidRPr="00F867DA" w:rsidRDefault="007A3144">
      <w:pPr>
        <w:pStyle w:val="Body"/>
        <w:spacing w:line="240" w:lineRule="auto"/>
        <w:rPr>
          <w:rFonts w:cs="Times New Roman"/>
        </w:rPr>
      </w:pPr>
      <w:r w:rsidRPr="00F867DA">
        <w:rPr>
          <w:rFonts w:cs="Times New Roman"/>
        </w:rPr>
        <w:br w:type="page"/>
      </w:r>
    </w:p>
    <w:p w14:paraId="71AF411B" w14:textId="77777777" w:rsidR="00763541" w:rsidRPr="00F867DA" w:rsidRDefault="007A3144">
      <w:pPr>
        <w:pStyle w:val="Body"/>
        <w:spacing w:after="120" w:line="240" w:lineRule="auto"/>
        <w:jc w:val="center"/>
        <w:rPr>
          <w:rFonts w:cs="Times New Roman"/>
          <w:u w:val="single"/>
        </w:rPr>
      </w:pPr>
      <w:r w:rsidRPr="00F867DA">
        <w:rPr>
          <w:rFonts w:cs="Times New Roman"/>
          <w:u w:val="single"/>
          <w:lang w:val="es-ES_tradnl"/>
        </w:rPr>
        <w:lastRenderedPageBreak/>
        <w:t>APPENDIX</w:t>
      </w:r>
    </w:p>
    <w:p w14:paraId="6B61A197" w14:textId="67F5759F" w:rsidR="00763541" w:rsidRPr="00F867DA" w:rsidRDefault="007A3144">
      <w:pPr>
        <w:pStyle w:val="Body"/>
        <w:spacing w:after="120" w:line="240" w:lineRule="auto"/>
        <w:jc w:val="center"/>
        <w:rPr>
          <w:rFonts w:cs="Times New Roman"/>
          <w:u w:val="single"/>
        </w:rPr>
      </w:pPr>
      <w:r w:rsidRPr="00F867DA">
        <w:rPr>
          <w:rFonts w:cs="Times New Roman"/>
          <w:u w:val="single"/>
        </w:rPr>
        <w:t>EXAMPLES OF NEPA</w:t>
      </w:r>
      <w:ins w:id="8" w:author="Perotti, Andres" w:date="2020-03-06T16:41:00Z">
        <w:r w:rsidR="00F867DA">
          <w:rPr>
            <w:rFonts w:cs="Times New Roman"/>
            <w:u w:val="single"/>
          </w:rPr>
          <w:t>’S IMPORTANCE</w:t>
        </w:r>
      </w:ins>
      <w:r w:rsidRPr="00F867DA">
        <w:rPr>
          <w:rFonts w:cs="Times New Roman"/>
          <w:u w:val="single"/>
        </w:rPr>
        <w:t xml:space="preserve"> </w:t>
      </w:r>
      <w:del w:id="9" w:author="Perotti, Andres" w:date="2020-03-06T16:41:00Z">
        <w:r w:rsidRPr="00F867DA" w:rsidDel="00F867DA">
          <w:rPr>
            <w:rFonts w:cs="Times New Roman"/>
            <w:u w:val="single"/>
          </w:rPr>
          <w:delText xml:space="preserve">SUCCESSES </w:delText>
        </w:r>
      </w:del>
      <w:r w:rsidRPr="00F867DA">
        <w:rPr>
          <w:rFonts w:cs="Times New Roman"/>
          <w:u w:val="single"/>
        </w:rPr>
        <w:t xml:space="preserve">IN THE OCEAN CONTEXT </w:t>
      </w:r>
    </w:p>
    <w:p w14:paraId="1B811691" w14:textId="77777777" w:rsidR="00763541" w:rsidRPr="00BF4DC1" w:rsidRDefault="007A3144">
      <w:pPr>
        <w:pStyle w:val="Body"/>
        <w:spacing w:after="120" w:line="240" w:lineRule="auto"/>
        <w:jc w:val="center"/>
        <w:rPr>
          <w:rFonts w:cs="Times New Roman"/>
          <w:u w:val="single"/>
        </w:rPr>
      </w:pPr>
      <w:r w:rsidRPr="00BF4DC1">
        <w:rPr>
          <w:rFonts w:cs="Times New Roman"/>
          <w:u w:val="single"/>
          <w:lang w:val="de-DE"/>
        </w:rPr>
        <w:t>UNDER CURRENT NEPA REGULATIONS</w:t>
      </w:r>
    </w:p>
    <w:p w14:paraId="21D8819E" w14:textId="77777777" w:rsidR="00763541" w:rsidRPr="00BF4DC1" w:rsidRDefault="00763541">
      <w:pPr>
        <w:pStyle w:val="ListParagraph"/>
        <w:spacing w:after="120" w:line="240" w:lineRule="auto"/>
        <w:rPr>
          <w:rFonts w:cs="Times New Roman"/>
        </w:rPr>
      </w:pPr>
      <w:bookmarkStart w:id="10" w:name="_Hlk33773828"/>
      <w:bookmarkStart w:id="11" w:name="_GoBack"/>
      <w:bookmarkEnd w:id="11"/>
    </w:p>
    <w:p w14:paraId="70B1EB39" w14:textId="4A94A5C7" w:rsidR="008601C8" w:rsidRPr="008601C8" w:rsidRDefault="008601C8">
      <w:pPr>
        <w:pStyle w:val="ListParagraph"/>
        <w:numPr>
          <w:ilvl w:val="0"/>
          <w:numId w:val="4"/>
        </w:numPr>
        <w:spacing w:after="120" w:line="240" w:lineRule="auto"/>
        <w:rPr>
          <w:rFonts w:cs="Times New Roman"/>
        </w:rPr>
      </w:pPr>
      <w:ins w:id="12" w:author="Perotti, Andres" w:date="2020-03-09T11:08:00Z">
        <w:r w:rsidRPr="008601C8">
          <w:rPr>
            <w:rFonts w:cs="Times New Roman"/>
            <w:bCs/>
          </w:rPr>
          <w:t>In 2009</w:t>
        </w:r>
      </w:ins>
      <w:ins w:id="13" w:author="Perotti, Andres" w:date="2020-03-09T11:09:00Z">
        <w:r>
          <w:rPr>
            <w:rFonts w:cs="Times New Roman"/>
            <w:bCs/>
          </w:rPr>
          <w:t>,</w:t>
        </w:r>
      </w:ins>
      <w:ins w:id="14" w:author="Perotti, Andres" w:date="2020-03-09T11:08:00Z">
        <w:r w:rsidRPr="008601C8">
          <w:rPr>
            <w:rFonts w:cs="Times New Roman"/>
            <w:bCs/>
          </w:rPr>
          <w:t xml:space="preserve"> the Army Corps of Engineers, with the assistance of several state agencies issued a 1500-page draft EIS considering the impacts of introducing non-native Chinese oysters.</w:t>
        </w:r>
      </w:ins>
      <w:ins w:id="15" w:author="Perotti, Andres" w:date="2020-03-09T11:44:00Z">
        <w:r w:rsidR="00053D26">
          <w:rPr>
            <w:rStyle w:val="EndnoteReference"/>
            <w:rFonts w:cs="Times New Roman"/>
            <w:bCs/>
          </w:rPr>
          <w:endnoteReference w:id="13"/>
        </w:r>
      </w:ins>
      <w:ins w:id="19" w:author="Perotti, Andres" w:date="2020-03-09T11:08:00Z">
        <w:r w:rsidRPr="008601C8">
          <w:rPr>
            <w:rFonts w:cs="Times New Roman"/>
            <w:bCs/>
          </w:rPr>
          <w:t xml:space="preserve"> The non-native species seemed like a promising means to revive the Chesapeake Bay devastated oyster crop.</w:t>
        </w:r>
      </w:ins>
      <w:ins w:id="20" w:author="Perotti, Andres" w:date="2020-03-09T11:09:00Z">
        <w:r>
          <w:rPr>
            <w:rFonts w:cs="Times New Roman"/>
            <w:bCs/>
          </w:rPr>
          <w:t xml:space="preserve"> More than 2,000 comments were submitted, with scientists, federal agencies, and other coastal states raising </w:t>
        </w:r>
      </w:ins>
      <w:ins w:id="21" w:author="Perotti, Andres" w:date="2020-03-09T11:10:00Z">
        <w:r>
          <w:rPr>
            <w:rFonts w:cs="Times New Roman"/>
            <w:bCs/>
          </w:rPr>
          <w:t>red flags about the potential irreversible dangers of introducing the Chinese oysters, including harm to the remaining native stock and possible threats to human health.</w:t>
        </w:r>
      </w:ins>
      <w:ins w:id="22" w:author="Perotti, Andres" w:date="2020-03-09T11:11:00Z">
        <w:r>
          <w:rPr>
            <w:rFonts w:cs="Times New Roman"/>
            <w:bCs/>
          </w:rPr>
          <w:t xml:space="preserve"> After considering the comments, the Army Corps of Engineers</w:t>
        </w:r>
      </w:ins>
      <w:ins w:id="23" w:author="Perotti, Andres" w:date="2020-03-09T11:12:00Z">
        <w:r>
          <w:rPr>
            <w:rFonts w:cs="Times New Roman"/>
            <w:bCs/>
          </w:rPr>
          <w:t xml:space="preserve"> found that the Chinese oysters posed</w:t>
        </w:r>
      </w:ins>
      <w:ins w:id="24" w:author="Perotti, Andres" w:date="2020-03-09T11:36:00Z">
        <w:r w:rsidR="00F475BB">
          <w:rPr>
            <w:rFonts w:cs="Times New Roman"/>
            <w:bCs/>
          </w:rPr>
          <w:t xml:space="preserve"> a</w:t>
        </w:r>
      </w:ins>
      <w:ins w:id="25" w:author="Perotti, Andres" w:date="2020-03-09T11:12:00Z">
        <w:r>
          <w:rPr>
            <w:rFonts w:cs="Times New Roman"/>
            <w:bCs/>
          </w:rPr>
          <w:t xml:space="preserve"> “</w:t>
        </w:r>
      </w:ins>
      <w:ins w:id="26" w:author="Perotti, Andres" w:date="2020-03-09T11:36:00Z">
        <w:r w:rsidR="00F475BB">
          <w:rPr>
            <w:rFonts w:cs="Times New Roman"/>
            <w:bCs/>
          </w:rPr>
          <w:t>potential for significant negative ecological consequences</w:t>
        </w:r>
      </w:ins>
      <w:ins w:id="27" w:author="Perotti, Andres" w:date="2020-03-09T11:12:00Z">
        <w:r>
          <w:rPr>
            <w:rFonts w:cs="Times New Roman"/>
            <w:bCs/>
          </w:rPr>
          <w:t>."</w:t>
        </w:r>
      </w:ins>
      <w:ins w:id="28" w:author="Perotti, Andres" w:date="2020-03-09T11:31:00Z">
        <w:r w:rsidR="00F72781">
          <w:rPr>
            <w:rStyle w:val="EndnoteReference"/>
            <w:rFonts w:cs="Times New Roman"/>
            <w:bCs/>
          </w:rPr>
          <w:endnoteReference w:id="14"/>
        </w:r>
      </w:ins>
      <w:ins w:id="34" w:author="Perotti, Andres" w:date="2020-03-09T11:37:00Z">
        <w:r w:rsidR="006B569C">
          <w:rPr>
            <w:rFonts w:cs="Times New Roman"/>
            <w:bCs/>
          </w:rPr>
          <w:t xml:space="preserve"> </w:t>
        </w:r>
      </w:ins>
      <w:ins w:id="35" w:author="Perotti, Andres" w:date="2020-03-09T11:41:00Z">
        <w:r w:rsidR="006B569C">
          <w:rPr>
            <w:rFonts w:cs="Times New Roman"/>
            <w:bCs/>
          </w:rPr>
          <w:t xml:space="preserve">Instead, the Army Corps of Engineers chose an alternative </w:t>
        </w:r>
      </w:ins>
      <w:ins w:id="36" w:author="Perotti, Andres" w:date="2020-03-09T11:42:00Z">
        <w:r w:rsidR="006B569C">
          <w:rPr>
            <w:rFonts w:cs="Times New Roman"/>
            <w:bCs/>
          </w:rPr>
          <w:t>that only involved the propagation</w:t>
        </w:r>
        <w:r w:rsidR="00053D26">
          <w:rPr>
            <w:rFonts w:cs="Times New Roman"/>
            <w:bCs/>
          </w:rPr>
          <w:t xml:space="preserve"> of the native Eastern oyster</w:t>
        </w:r>
        <w:r w:rsidR="006B569C">
          <w:rPr>
            <w:rFonts w:cs="Times New Roman"/>
            <w:bCs/>
          </w:rPr>
          <w:t>.</w:t>
        </w:r>
      </w:ins>
      <w:ins w:id="37" w:author="Perotti, Andres" w:date="2020-03-09T11:43:00Z">
        <w:r w:rsidR="00053D26">
          <w:rPr>
            <w:rStyle w:val="EndnoteReference"/>
            <w:rFonts w:cs="Times New Roman"/>
            <w:bCs/>
          </w:rPr>
          <w:endnoteReference w:id="15"/>
        </w:r>
      </w:ins>
      <w:ins w:id="39" w:author="Perotti, Andres" w:date="2020-03-09T11:42:00Z">
        <w:r w:rsidR="006B569C">
          <w:rPr>
            <w:rFonts w:cs="Times New Roman"/>
            <w:bCs/>
          </w:rPr>
          <w:t xml:space="preserve"> </w:t>
        </w:r>
      </w:ins>
      <w:ins w:id="40" w:author="Perotti, Andres" w:date="2020-03-09T11:37:00Z">
        <w:r w:rsidR="006B569C">
          <w:rPr>
            <w:rFonts w:cs="Times New Roman"/>
            <w:bCs/>
          </w:rPr>
          <w:t>An April 2013 study by the Maryland Department of Natural Resources showed population and reproduction increase</w:t>
        </w:r>
      </w:ins>
      <w:ins w:id="41" w:author="Perotti, Andres" w:date="2020-03-09T11:43:00Z">
        <w:r w:rsidR="00053D26">
          <w:rPr>
            <w:rFonts w:cs="Times New Roman"/>
            <w:bCs/>
          </w:rPr>
          <w:t>d</w:t>
        </w:r>
      </w:ins>
      <w:ins w:id="42" w:author="Perotti, Andres" w:date="2020-03-09T11:37:00Z">
        <w:r w:rsidR="006B569C">
          <w:rPr>
            <w:rFonts w:cs="Times New Roman"/>
            <w:bCs/>
          </w:rPr>
          <w:t xml:space="preserve"> </w:t>
        </w:r>
      </w:ins>
      <w:ins w:id="43" w:author="Perotti, Andres" w:date="2020-03-09T11:38:00Z">
        <w:r w:rsidR="006B569C">
          <w:rPr>
            <w:rFonts w:cs="Times New Roman"/>
            <w:bCs/>
          </w:rPr>
          <w:t>for two years in a row for native oyster species.</w:t>
        </w:r>
      </w:ins>
      <w:ins w:id="44" w:author="Perotti, Andres" w:date="2020-03-09T11:40:00Z">
        <w:r w:rsidR="006B569C">
          <w:rPr>
            <w:rStyle w:val="EndnoteReference"/>
            <w:rFonts w:cs="Times New Roman"/>
            <w:bCs/>
          </w:rPr>
          <w:endnoteReference w:id="16"/>
        </w:r>
      </w:ins>
    </w:p>
    <w:p w14:paraId="148F6FEA" w14:textId="77777777" w:rsidR="008601C8" w:rsidRDefault="008601C8" w:rsidP="008601C8">
      <w:pPr>
        <w:pStyle w:val="ListParagraph"/>
        <w:spacing w:after="120" w:line="240" w:lineRule="auto"/>
        <w:rPr>
          <w:rFonts w:cs="Times New Roman"/>
        </w:rPr>
      </w:pPr>
    </w:p>
    <w:p w14:paraId="0AE6795F" w14:textId="0DAE6D6F" w:rsidR="00EF774D" w:rsidRPr="00F867DA" w:rsidRDefault="007A3144">
      <w:pPr>
        <w:pStyle w:val="ListParagraph"/>
        <w:numPr>
          <w:ilvl w:val="0"/>
          <w:numId w:val="4"/>
        </w:numPr>
        <w:spacing w:after="120" w:line="240" w:lineRule="auto"/>
        <w:rPr>
          <w:rFonts w:cs="Times New Roman"/>
        </w:rPr>
      </w:pPr>
      <w:r w:rsidRPr="00162BDF">
        <w:rPr>
          <w:rFonts w:cs="Times New Roman"/>
        </w:rPr>
        <w:t>In 2016, the NEPA review process was crucial in a review and modification of Essential Fish Habitat management measures in New England where an environmental impact statement (EIS) showed that high value Essential Fish Habitat for overfished Georges Bank Atlantic cod still required conservation and could not be re-opened for the scallop fishery.</w:t>
      </w:r>
      <w:r w:rsidRPr="00F867DA">
        <w:rPr>
          <w:rStyle w:val="EndnoteReference"/>
          <w:rFonts w:cs="Times New Roman"/>
        </w:rPr>
        <w:endnoteReference w:id="17"/>
      </w:r>
      <w:r w:rsidRPr="00F867DA">
        <w:rPr>
          <w:rFonts w:cs="Times New Roman"/>
        </w:rPr>
        <w:t xml:space="preserve"> This Essential Fish Habitat remains protected because of NEPA.</w:t>
      </w:r>
    </w:p>
    <w:p w14:paraId="0B43797C" w14:textId="77777777" w:rsidR="00763541" w:rsidRPr="00BF4DC1" w:rsidRDefault="00763541">
      <w:pPr>
        <w:pStyle w:val="ListParagraph"/>
        <w:spacing w:after="120" w:line="240" w:lineRule="auto"/>
        <w:rPr>
          <w:rFonts w:cs="Times New Roman"/>
        </w:rPr>
      </w:pPr>
    </w:p>
    <w:p w14:paraId="36983D00" w14:textId="77777777" w:rsidR="00763541" w:rsidRPr="00162BDF" w:rsidRDefault="007A3144">
      <w:pPr>
        <w:pStyle w:val="BodyText"/>
        <w:numPr>
          <w:ilvl w:val="0"/>
          <w:numId w:val="4"/>
        </w:numPr>
        <w:rPr>
          <w:rFonts w:ascii="Times New Roman" w:hAnsi="Times New Roman" w:cs="Times New Roman"/>
        </w:rPr>
      </w:pPr>
      <w:r w:rsidRPr="00162BDF">
        <w:rPr>
          <w:rFonts w:ascii="Times New Roman" w:hAnsi="Times New Roman" w:cs="Times New Roman"/>
        </w:rPr>
        <w:t>In 2016, the Fisheries Service published a Draft EIS and proposed rule to require all vessels using skimmer trawls to use turtle excluder devices (TED).</w:t>
      </w:r>
      <w:r w:rsidRPr="00F867DA">
        <w:rPr>
          <w:rStyle w:val="EndnoteReference"/>
          <w:rFonts w:ascii="Times New Roman" w:eastAsia="Times New Roman" w:hAnsi="Times New Roman" w:cs="Times New Roman"/>
        </w:rPr>
        <w:endnoteReference w:id="18"/>
      </w:r>
      <w:r w:rsidRPr="00F867DA">
        <w:rPr>
          <w:rFonts w:ascii="Times New Roman" w:hAnsi="Times New Roman" w:cs="Times New Roman"/>
        </w:rPr>
        <w:t xml:space="preserve"> Many of the undersigned organizations commented to express their support for the rule because it would benefit the environment, tourism, the commercial shrimp industry, and commercial and recreational fishing enterprises targeting other species.</w:t>
      </w:r>
      <w:r w:rsidRPr="00F867DA">
        <w:rPr>
          <w:rStyle w:val="EndnoteReference"/>
          <w:rFonts w:ascii="Times New Roman" w:eastAsia="Times New Roman" w:hAnsi="Times New Roman" w:cs="Times New Roman"/>
        </w:rPr>
        <w:endnoteReference w:id="19"/>
      </w:r>
      <w:r w:rsidRPr="00F867DA">
        <w:rPr>
          <w:rFonts w:ascii="Times New Roman" w:hAnsi="Times New Roman" w:cs="Times New Roman"/>
        </w:rPr>
        <w:t xml:space="preserve"> Although the final TED Rule only requires TEDs on some skimmer trawls, the Final EIS evaluated alternatives ranging from no action to requiring TEDs on all vessels using skimmer trawls.</w:t>
      </w:r>
      <w:r w:rsidRPr="00F867DA">
        <w:rPr>
          <w:rStyle w:val="EndnoteReference"/>
          <w:rFonts w:ascii="Times New Roman" w:eastAsia="Times New Roman" w:hAnsi="Times New Roman" w:cs="Times New Roman"/>
        </w:rPr>
        <w:endnoteReference w:id="20"/>
      </w:r>
      <w:r w:rsidRPr="00F867DA">
        <w:rPr>
          <w:rFonts w:ascii="Times New Roman" w:hAnsi="Times New Roman" w:cs="Times New Roman"/>
        </w:rPr>
        <w:t xml:space="preserve"> Going forward, the undersigned organizations will be able to advocate for necessary protections for endangered and threatened sea turtles using the agency</w:t>
      </w:r>
      <w:r w:rsidRPr="00BF4DC1">
        <w:rPr>
          <w:rFonts w:ascii="Times New Roman" w:hAnsi="Times New Roman" w:cs="Times New Roman"/>
        </w:rPr>
        <w:t>’</w:t>
      </w:r>
      <w:r w:rsidRPr="00162BDF">
        <w:rPr>
          <w:rFonts w:ascii="Times New Roman" w:hAnsi="Times New Roman" w:cs="Times New Roman"/>
        </w:rPr>
        <w:t>s analysis provided during the NEPA review process.</w:t>
      </w:r>
    </w:p>
    <w:p w14:paraId="0968F043" w14:textId="77777777" w:rsidR="00763541" w:rsidRPr="00F867DA" w:rsidRDefault="00763541">
      <w:pPr>
        <w:pStyle w:val="BodyText"/>
        <w:rPr>
          <w:rFonts w:ascii="Times New Roman" w:eastAsia="Times New Roman" w:hAnsi="Times New Roman" w:cs="Times New Roman"/>
        </w:rPr>
      </w:pPr>
    </w:p>
    <w:p w14:paraId="19D5E3DA" w14:textId="09C588DD" w:rsidR="00763541" w:rsidRPr="00F867DA" w:rsidRDefault="007A3144">
      <w:pPr>
        <w:pStyle w:val="ListParagraph"/>
        <w:numPr>
          <w:ilvl w:val="0"/>
          <w:numId w:val="4"/>
        </w:numPr>
        <w:spacing w:after="120" w:line="240" w:lineRule="auto"/>
        <w:rPr>
          <w:rFonts w:cs="Times New Roman"/>
        </w:rPr>
      </w:pPr>
      <w:r w:rsidRPr="00162BDF">
        <w:rPr>
          <w:rFonts w:cs="Times New Roman"/>
        </w:rPr>
        <w:t>In a recent deep-sea coral management action in the Gulf of Mexico, more than 11,000 public comments were submitted during the NEPA process from scoping through the proposed rulemaking.</w:t>
      </w:r>
      <w:r w:rsidRPr="00F867DA">
        <w:rPr>
          <w:rStyle w:val="EndnoteReference"/>
          <w:rFonts w:cs="Times New Roman"/>
        </w:rPr>
        <w:endnoteReference w:id="21"/>
      </w:r>
      <w:r w:rsidRPr="00F867DA">
        <w:rPr>
          <w:rFonts w:cs="Times New Roman"/>
        </w:rPr>
        <w:t xml:space="preserve"> The NEPA process made the final agency action stronger by allowing stakeholders, like </w:t>
      </w:r>
      <w:del w:id="47" w:author="Perotti, Andres" w:date="2020-03-09T10:17:00Z">
        <w:r w:rsidRPr="00F867DA" w:rsidDel="00854B0F">
          <w:rPr>
            <w:rFonts w:cs="Times New Roman"/>
          </w:rPr>
          <w:delText>Oceana</w:delText>
        </w:r>
      </w:del>
      <w:ins w:id="48" w:author="Perotti, Andres" w:date="2020-03-09T10:17:00Z">
        <w:r w:rsidR="00854B0F">
          <w:rPr>
            <w:rFonts w:cs="Times New Roman"/>
          </w:rPr>
          <w:t xml:space="preserve">the </w:t>
        </w:r>
      </w:ins>
      <w:ins w:id="49" w:author="Perotti, Andres" w:date="2020-03-09T10:18:00Z">
        <w:r w:rsidR="00854B0F">
          <w:rPr>
            <w:rFonts w:cs="Times New Roman"/>
          </w:rPr>
          <w:t>signatories to this letter</w:t>
        </w:r>
      </w:ins>
      <w:r w:rsidRPr="00F867DA">
        <w:rPr>
          <w:rFonts w:cs="Times New Roman"/>
        </w:rPr>
        <w:t>, to engage and suggest alternatives and the Fishery Management Council to assess the effects of those alternatives.</w:t>
      </w:r>
      <w:r w:rsidRPr="00F867DA">
        <w:rPr>
          <w:rStyle w:val="EndnoteReference"/>
          <w:rFonts w:cs="Times New Roman"/>
        </w:rPr>
        <w:endnoteReference w:id="22"/>
      </w:r>
    </w:p>
    <w:p w14:paraId="3D92EDCC" w14:textId="77777777" w:rsidR="00763541" w:rsidRPr="00F867DA" w:rsidRDefault="00763541">
      <w:pPr>
        <w:pStyle w:val="Body"/>
        <w:spacing w:after="120" w:line="240" w:lineRule="auto"/>
        <w:rPr>
          <w:rFonts w:cs="Times New Roman"/>
        </w:rPr>
      </w:pPr>
    </w:p>
    <w:p w14:paraId="48B98F83" w14:textId="77777777" w:rsidR="00763541" w:rsidRPr="00F867DA" w:rsidRDefault="007A3144">
      <w:pPr>
        <w:pStyle w:val="ListParagraph"/>
        <w:numPr>
          <w:ilvl w:val="0"/>
          <w:numId w:val="4"/>
        </w:numPr>
        <w:spacing w:after="120" w:line="240" w:lineRule="auto"/>
        <w:rPr>
          <w:rFonts w:cs="Times New Roman"/>
        </w:rPr>
      </w:pPr>
      <w:r w:rsidRPr="00F867DA">
        <w:rPr>
          <w:rFonts w:cs="Times New Roman"/>
        </w:rPr>
        <w:lastRenderedPageBreak/>
        <w:t>On October 18, 2016, the Fisheries Service proposed an amendment to the Atlantic Highly Migratory Species Fishery Management Plan after determining that the dusky shark is overfished and issued a Draft EI</w:t>
      </w:r>
      <w:r w:rsidRPr="00BF4DC1">
        <w:rPr>
          <w:rFonts w:cs="Times New Roman"/>
        </w:rPr>
        <w:t>S.</w:t>
      </w:r>
      <w:r w:rsidRPr="00F867DA">
        <w:rPr>
          <w:rStyle w:val="EndnoteReference"/>
          <w:rFonts w:cs="Times New Roman"/>
        </w:rPr>
        <w:endnoteReference w:id="23"/>
      </w:r>
      <w:r w:rsidRPr="00F867DA">
        <w:rPr>
          <w:rFonts w:cs="Times New Roman"/>
        </w:rPr>
        <w:t xml:space="preserve"> Later that year, Oceana submitted a comment letter recommending that the Fisheries Service significantly revise the proposed amendment and the Draft EIS in order to analyze a reasonable range of alternative measures that would effectively count, cap, and control bycatch and mortality for dusky sharks.</w:t>
      </w:r>
      <w:r w:rsidRPr="00F867DA">
        <w:rPr>
          <w:rStyle w:val="EndnoteReference"/>
          <w:rFonts w:cs="Times New Roman"/>
        </w:rPr>
        <w:endnoteReference w:id="24"/>
      </w:r>
      <w:r w:rsidRPr="00F867DA">
        <w:rPr>
          <w:rFonts w:cs="Times New Roman"/>
        </w:rPr>
        <w:t xml:space="preserve"> Oceana eventually challenged the Final EIS and final rule implementing the amendment based on a failure to comply with NEPA and the Magnuson-Stevens Fishery Conservation and Management Act (Magnuson-Stevens Act).</w:t>
      </w:r>
      <w:r w:rsidRPr="00F867DA">
        <w:rPr>
          <w:rStyle w:val="EndnoteReference"/>
          <w:rFonts w:cs="Times New Roman"/>
        </w:rPr>
        <w:endnoteReference w:id="25"/>
      </w:r>
      <w:r w:rsidRPr="00F867DA">
        <w:rPr>
          <w:rFonts w:cs="Times New Roman"/>
        </w:rPr>
        <w:t xml:space="preserve"> On March 11, 2019, the District Court for the District of Columbia found that the Fisheries Service had not complied with the Magnuson-Stevens Act but did not reach the issue of whether the Fisheries Service met its obligations under NEPA, finding that the arguments made under the Magnuson-Stevens Act did not “differ materially” from the arguments made under NEPA.</w:t>
      </w:r>
      <w:r w:rsidRPr="00F867DA">
        <w:rPr>
          <w:rStyle w:val="EndnoteReference"/>
          <w:rFonts w:cs="Times New Roman"/>
        </w:rPr>
        <w:endnoteReference w:id="26"/>
      </w:r>
      <w:r w:rsidRPr="00F867DA">
        <w:rPr>
          <w:rFonts w:cs="Times New Roman"/>
        </w:rPr>
        <w:t xml:space="preserve"> This litigation is still pending.</w:t>
      </w:r>
    </w:p>
    <w:p w14:paraId="11C37DB8" w14:textId="77777777" w:rsidR="00763541" w:rsidRPr="00BF4DC1" w:rsidRDefault="00763541">
      <w:pPr>
        <w:pStyle w:val="ListParagraph"/>
        <w:spacing w:after="120" w:line="240" w:lineRule="auto"/>
        <w:rPr>
          <w:rFonts w:cs="Times New Roman"/>
        </w:rPr>
      </w:pPr>
    </w:p>
    <w:p w14:paraId="13BAA941" w14:textId="32F59A5D" w:rsidR="00763541" w:rsidRDefault="007A3144" w:rsidP="00EF774D">
      <w:pPr>
        <w:pStyle w:val="ListParagraph"/>
        <w:numPr>
          <w:ilvl w:val="0"/>
          <w:numId w:val="4"/>
        </w:numPr>
        <w:spacing w:after="120" w:line="240" w:lineRule="auto"/>
        <w:rPr>
          <w:ins w:id="50" w:author="Perotti, Andres" w:date="2020-03-06T16:46:00Z"/>
          <w:rFonts w:cs="Times New Roman"/>
        </w:rPr>
      </w:pPr>
      <w:r w:rsidRPr="00162BDF">
        <w:rPr>
          <w:rFonts w:cs="Times New Roman"/>
        </w:rPr>
        <w:t>In American Oceans Campaign v. Daley, the predecessor organization to Oceana, American Oceans Campaign (AOC), challenged the Fisheries Service’s promulgation of Essential Fish Habitat regulations and the subsequent amendments to Essential Fish Habitat proposed by five out of the eight Regional Fishery Management Councils.</w:t>
      </w:r>
      <w:r w:rsidRPr="00F867DA">
        <w:rPr>
          <w:rStyle w:val="EndnoteReference"/>
          <w:rFonts w:cs="Times New Roman"/>
        </w:rPr>
        <w:endnoteReference w:id="27"/>
      </w:r>
      <w:r w:rsidRPr="00F867DA">
        <w:rPr>
          <w:rFonts w:cs="Times New Roman"/>
        </w:rPr>
        <w:t xml:space="preserve"> AOC argued, in part, that the Fisheries Service and the Regional Fishery Management Councils violated NEPA by limiting review to an environmental assessment and finding of no significant impact for each amendment proposed by the Fishery Management Councils, instead of performing a</w:t>
      </w:r>
      <w:r w:rsidRPr="00BF4DC1">
        <w:rPr>
          <w:rFonts w:cs="Times New Roman"/>
        </w:rPr>
        <w:t xml:space="preserve"> full EIS.</w:t>
      </w:r>
      <w:r w:rsidRPr="00F867DA">
        <w:rPr>
          <w:rStyle w:val="EndnoteReference"/>
          <w:rFonts w:cs="Times New Roman"/>
        </w:rPr>
        <w:endnoteReference w:id="28"/>
      </w:r>
      <w:r w:rsidRPr="00F867DA">
        <w:rPr>
          <w:rFonts w:cs="Times New Roman"/>
        </w:rPr>
        <w:t xml:space="preserve"> The court found for AOC and ordered the Fisheries Service to perform a new and more thorough environmental assessment or an EIS for each amendment proposed by the Fishery Management Councils.</w:t>
      </w:r>
      <w:r w:rsidRPr="00F867DA">
        <w:rPr>
          <w:rStyle w:val="EndnoteReference"/>
          <w:rFonts w:cs="Times New Roman"/>
        </w:rPr>
        <w:endnoteReference w:id="29"/>
      </w:r>
      <w:r w:rsidRPr="00F867DA">
        <w:rPr>
          <w:rFonts w:cs="Times New Roman"/>
        </w:rPr>
        <w:t xml:space="preserve"> The Fishery Management Councils then conducted full EISs that thoroughly analyzed impacts and considered a range of alternatives, including proposals submitted by Oceana (no longer AOC at this point).</w:t>
      </w:r>
      <w:r w:rsidRPr="00F867DA">
        <w:rPr>
          <w:rStyle w:val="EndnoteReference"/>
          <w:rFonts w:cs="Times New Roman"/>
        </w:rPr>
        <w:endnoteReference w:id="30"/>
      </w:r>
      <w:r w:rsidRPr="00F867DA">
        <w:rPr>
          <w:rFonts w:cs="Times New Roman"/>
        </w:rPr>
        <w:t xml:space="preserve"> The Pacific and North Pacific Fishery Management Councils adopted modified versions of Oceana’s alternatives, implementing sweeping victories to protect deep sea corals and sea floor habitats.</w:t>
      </w:r>
      <w:r w:rsidRPr="00F867DA">
        <w:rPr>
          <w:rStyle w:val="EndnoteReference"/>
          <w:rFonts w:cs="Times New Roman"/>
        </w:rPr>
        <w:endnoteReference w:id="31"/>
      </w:r>
      <w:r w:rsidRPr="00F867DA">
        <w:rPr>
          <w:rFonts w:cs="Times New Roman"/>
        </w:rPr>
        <w:t xml:space="preserve"> The Fisheries Service also agreed to prepare a separate Essential Fish Habitat Amendment for the Atlantic Herring Fishery Management Plan, leading to a 2005 Final EIS analyzing the adverse effects of the fishery on Essential Fish Habitat, including a range of alternatives to address those effects.</w:t>
      </w:r>
      <w:r w:rsidRPr="00F867DA">
        <w:rPr>
          <w:rStyle w:val="EndnoteReference"/>
          <w:rFonts w:cs="Times New Roman"/>
        </w:rPr>
        <w:endnoteReference w:id="32"/>
      </w:r>
      <w:r w:rsidRPr="00F867DA">
        <w:rPr>
          <w:rFonts w:cs="Times New Roman"/>
        </w:rPr>
        <w:t xml:space="preserve"> The 2005 Final EIS ultimately led the Fisheries Service to the conclusion that the adverse effects of mobile bottom-tending gear required mitigation.</w:t>
      </w:r>
      <w:r w:rsidRPr="00F867DA">
        <w:rPr>
          <w:rStyle w:val="EndnoteReference"/>
          <w:rFonts w:cs="Times New Roman"/>
        </w:rPr>
        <w:endnoteReference w:id="33"/>
      </w:r>
      <w:bookmarkEnd w:id="10"/>
    </w:p>
    <w:p w14:paraId="132FB69B" w14:textId="77777777" w:rsidR="00EF774D" w:rsidRDefault="00EF774D" w:rsidP="00C405EF">
      <w:pPr>
        <w:pStyle w:val="ListParagraph"/>
        <w:spacing w:after="120" w:line="240" w:lineRule="auto"/>
        <w:rPr>
          <w:ins w:id="51" w:author="Perotti, Andres" w:date="2020-03-06T16:45:00Z"/>
          <w:rFonts w:cs="Times New Roman"/>
        </w:rPr>
      </w:pPr>
    </w:p>
    <w:p w14:paraId="7B5F3EA7" w14:textId="668D68AD" w:rsidR="00EF774D" w:rsidRDefault="00EF774D" w:rsidP="00EF774D">
      <w:pPr>
        <w:pStyle w:val="ListParagraph"/>
        <w:numPr>
          <w:ilvl w:val="0"/>
          <w:numId w:val="4"/>
        </w:numPr>
        <w:spacing w:after="120" w:line="240" w:lineRule="auto"/>
        <w:rPr>
          <w:rFonts w:cs="Times New Roman"/>
        </w:rPr>
      </w:pPr>
      <w:r w:rsidRPr="00572D7E">
        <w:rPr>
          <w:rFonts w:cs="Times New Roman"/>
        </w:rPr>
        <w:t>In recent years, the NEPA review process to permit offshore energy activities in the Atlantic has provided an opportunity for a wide range of stakeholders from non-governmental organizations, like the undersigned, to fishermen and fisheries managers to give feedback about the proposed activities to ensure that any new activity is consistent with the competing interests of the affected region. These activities have included seismic airgun surveying</w:t>
      </w:r>
      <w:r w:rsidRPr="00F867DA">
        <w:rPr>
          <w:rStyle w:val="EndnoteReference"/>
          <w:rFonts w:cs="Times New Roman"/>
        </w:rPr>
        <w:endnoteReference w:id="34"/>
      </w:r>
      <w:r w:rsidRPr="00F867DA">
        <w:rPr>
          <w:rFonts w:cs="Times New Roman"/>
        </w:rPr>
        <w:t xml:space="preserve"> oil and gas leasing,</w:t>
      </w:r>
      <w:r w:rsidRPr="00F867DA">
        <w:rPr>
          <w:rStyle w:val="EndnoteReference"/>
          <w:rFonts w:cs="Times New Roman"/>
        </w:rPr>
        <w:endnoteReference w:id="35"/>
      </w:r>
      <w:r w:rsidRPr="00F867DA">
        <w:rPr>
          <w:rFonts w:cs="Times New Roman"/>
        </w:rPr>
        <w:t xml:space="preserve"> and offshore wind.</w:t>
      </w:r>
      <w:r w:rsidRPr="00F867DA">
        <w:rPr>
          <w:rStyle w:val="EndnoteReference"/>
          <w:rFonts w:cs="Times New Roman"/>
        </w:rPr>
        <w:endnoteReference w:id="36"/>
      </w:r>
      <w:r w:rsidRPr="00F867DA">
        <w:rPr>
          <w:rFonts w:cs="Times New Roman"/>
        </w:rPr>
        <w:t xml:space="preserve"> </w:t>
      </w:r>
      <w:del w:id="58" w:author="Perotti, Andres" w:date="2020-03-06T16:46:00Z">
        <w:r w:rsidRPr="00F867DA" w:rsidDel="00EF774D">
          <w:rPr>
            <w:rFonts w:cs="Times New Roman"/>
          </w:rPr>
          <w:delText>The administration’s offshore leasing plan is currently on hold because of opposition from coastal communities.</w:delText>
        </w:r>
      </w:del>
    </w:p>
    <w:p w14:paraId="59F59C06" w14:textId="77777777" w:rsidR="00C405EF" w:rsidRPr="00C405EF" w:rsidDel="00EF774D" w:rsidRDefault="00C405EF" w:rsidP="00C405EF">
      <w:pPr>
        <w:spacing w:after="120"/>
        <w:rPr>
          <w:del w:id="59" w:author="Perotti, Andres" w:date="2020-03-06T16:46:00Z"/>
        </w:rPr>
      </w:pPr>
    </w:p>
    <w:p w14:paraId="2ABE3D1D" w14:textId="13E6BD45" w:rsidR="00763541" w:rsidRDefault="007A3144" w:rsidP="00EF774D">
      <w:pPr>
        <w:pStyle w:val="ListParagraph"/>
        <w:numPr>
          <w:ilvl w:val="0"/>
          <w:numId w:val="4"/>
        </w:numPr>
        <w:spacing w:after="120" w:line="240" w:lineRule="auto"/>
        <w:rPr>
          <w:ins w:id="60" w:author="Perotti, Andres" w:date="2020-03-06T16:46:00Z"/>
          <w:rFonts w:cs="Times New Roman"/>
          <w:shd w:val="clear" w:color="auto" w:fill="FFFFFF"/>
        </w:rPr>
      </w:pPr>
      <w:ins w:id="61" w:author="Andrea Folds" w:date="2020-03-06T13:54:00Z">
        <w:r w:rsidRPr="00162BDF">
          <w:rPr>
            <w:rFonts w:cs="Times New Roman"/>
            <w:shd w:val="clear" w:color="auto" w:fill="FFFFFF"/>
          </w:rPr>
          <w:t>Legal precedent requires a NEPA analysis of indirect effects that may result from the approval of a pipeline, meaning, information about the upstream production and downstream consumption effects of gas transmission.</w:t>
        </w:r>
        <w:r w:rsidRPr="00F867DA">
          <w:rPr>
            <w:rStyle w:val="EndnoteReference"/>
            <w:rFonts w:eastAsia="Times New Roman" w:cs="Times New Roman"/>
            <w:shd w:val="clear" w:color="auto" w:fill="FFFFFF"/>
          </w:rPr>
          <w:endnoteReference w:id="37"/>
        </w:r>
        <w:r w:rsidRPr="00BF4DC1">
          <w:rPr>
            <w:rFonts w:cs="Times New Roman"/>
            <w:shd w:val="clear" w:color="auto" w:fill="FFFFFF"/>
          </w:rPr>
          <w:t xml:space="preserve"> The Federal Energy Regulatory Commission (FERC) has authority to deny pipeline certifications based on environmental factors, so this information is essential to FERC</w:t>
        </w:r>
        <w:r w:rsidRPr="00162BDF">
          <w:rPr>
            <w:rFonts w:cs="Times New Roman"/>
            <w:shd w:val="clear" w:color="auto" w:fill="FFFFFF"/>
          </w:rPr>
          <w:t>’s decision-making. Under current regulations, an examination of indirect effects and cumulative effects would be required to include an analysis of the effect of climate change that will result from the gas to be transmitted and burned.</w:t>
        </w:r>
        <w:r w:rsidRPr="00F867DA">
          <w:rPr>
            <w:rStyle w:val="EndnoteReference"/>
            <w:rFonts w:eastAsia="Times New Roman" w:cs="Times New Roman"/>
            <w:shd w:val="clear" w:color="auto" w:fill="FFFFFF"/>
          </w:rPr>
          <w:endnoteReference w:id="38"/>
        </w:r>
        <w:r w:rsidRPr="00BF4DC1">
          <w:rPr>
            <w:rFonts w:cs="Times New Roman"/>
            <w:shd w:val="clear" w:color="auto" w:fill="FFFFFF"/>
          </w:rPr>
          <w:t xml:space="preserve"> The current regulations would also require an analysis of the impacts that climate change might have on t</w:t>
        </w:r>
        <w:r w:rsidRPr="007A3144">
          <w:rPr>
            <w:rFonts w:cs="Times New Roman"/>
            <w:shd w:val="clear" w:color="auto" w:fill="FFFFFF"/>
          </w:rPr>
          <w:t>he integrity of the pipeline. FERC</w:t>
        </w:r>
        <w:r w:rsidRPr="00162BDF">
          <w:rPr>
            <w:rFonts w:cs="Times New Roman"/>
            <w:shd w:val="clear" w:color="auto" w:fill="FFFFFF"/>
          </w:rPr>
          <w:t>’s authority extends to regulation of offshore pipelines, as well, and active pipelines currently send oil across thousands of miles of ocean. Weakening the safeguards that regulate these pipelines poses a direct threat to the oceans they traverse</w:t>
        </w:r>
      </w:ins>
      <w:ins w:id="65" w:author="Levison, Lara" w:date="2020-03-08T14:02:00Z">
        <w:r w:rsidR="00162BDF">
          <w:rPr>
            <w:rFonts w:cs="Times New Roman"/>
            <w:shd w:val="clear" w:color="auto" w:fill="FFFFFF"/>
          </w:rPr>
          <w:t>, as well as an indirect threat due to climate change</w:t>
        </w:r>
      </w:ins>
      <w:ins w:id="66" w:author="Levison, Lara" w:date="2020-03-08T14:03:00Z">
        <w:r w:rsidR="00162BDF">
          <w:rPr>
            <w:rFonts w:cs="Times New Roman"/>
            <w:shd w:val="clear" w:color="auto" w:fill="FFFFFF"/>
          </w:rPr>
          <w:t>.</w:t>
        </w:r>
      </w:ins>
    </w:p>
    <w:p w14:paraId="7343259E" w14:textId="77777777" w:rsidR="00EF774D" w:rsidRDefault="00EF774D" w:rsidP="00C405EF">
      <w:pPr>
        <w:pStyle w:val="ListParagraph"/>
        <w:spacing w:after="120" w:line="240" w:lineRule="auto"/>
        <w:rPr>
          <w:ins w:id="67" w:author="Perotti, Andres" w:date="2020-03-06T16:46:00Z"/>
          <w:rFonts w:cs="Times New Roman"/>
          <w:shd w:val="clear" w:color="auto" w:fill="FFFFFF"/>
        </w:rPr>
      </w:pPr>
    </w:p>
    <w:p w14:paraId="02A349C2" w14:textId="084D16A2" w:rsidR="00763541" w:rsidRDefault="007A3144" w:rsidP="00EF774D">
      <w:pPr>
        <w:pStyle w:val="ListParagraph"/>
        <w:numPr>
          <w:ilvl w:val="0"/>
          <w:numId w:val="4"/>
        </w:numPr>
        <w:spacing w:after="120" w:line="240" w:lineRule="auto"/>
        <w:rPr>
          <w:ins w:id="68" w:author="Perotti, Andres" w:date="2020-03-06T16:47:00Z"/>
          <w:shd w:val="clear" w:color="auto" w:fill="FFFFFF"/>
        </w:rPr>
      </w:pPr>
      <w:ins w:id="69" w:author="Andrea Folds" w:date="2020-03-06T13:54:00Z">
        <w:r w:rsidRPr="00F867DA">
          <w:rPr>
            <w:shd w:val="clear" w:color="auto" w:fill="FFFFFF"/>
          </w:rPr>
          <w:t>The importance of effective NEPA analysis to inform agency decisions is further detailed in a 2006 Report of the Western Pacific Fisheries Management Council.</w:t>
        </w:r>
        <w:r w:rsidRPr="00F867DA">
          <w:rPr>
            <w:rStyle w:val="EndnoteReference"/>
            <w:rFonts w:eastAsia="Times New Roman" w:cs="Times New Roman"/>
            <w:shd w:val="clear" w:color="auto" w:fill="FFFFFF"/>
          </w:rPr>
          <w:endnoteReference w:id="39"/>
        </w:r>
        <w:r w:rsidRPr="00F867DA">
          <w:rPr>
            <w:shd w:val="clear" w:color="auto" w:fill="FFFFFF"/>
          </w:rPr>
          <w:t xml:space="preserve"> The report emphasizes the importance of taking into account social and economic effects of proposed alternatives, as well as a full range of action alternatives.</w:t>
        </w:r>
      </w:ins>
    </w:p>
    <w:p w14:paraId="106A08F7" w14:textId="77777777" w:rsidR="00EF774D" w:rsidRDefault="00EF774D" w:rsidP="00C405EF">
      <w:pPr>
        <w:pStyle w:val="ListParagraph"/>
        <w:spacing w:after="120" w:line="240" w:lineRule="auto"/>
        <w:rPr>
          <w:ins w:id="74" w:author="Perotti, Andres" w:date="2020-03-06T16:47:00Z"/>
          <w:shd w:val="clear" w:color="auto" w:fill="FFFFFF"/>
        </w:rPr>
      </w:pPr>
    </w:p>
    <w:p w14:paraId="4389FABF" w14:textId="397511B1" w:rsidR="00763541" w:rsidRDefault="007A3144" w:rsidP="00BF4DC1">
      <w:pPr>
        <w:pStyle w:val="ListParagraph"/>
        <w:numPr>
          <w:ilvl w:val="0"/>
          <w:numId w:val="4"/>
        </w:numPr>
        <w:spacing w:after="120" w:line="240" w:lineRule="auto"/>
        <w:rPr>
          <w:ins w:id="75" w:author="Perotti, Andres" w:date="2020-03-06T16:47:00Z"/>
          <w:shd w:val="clear" w:color="auto" w:fill="FFFFFF"/>
        </w:rPr>
      </w:pPr>
      <w:ins w:id="76" w:author="Andrea Folds" w:date="2020-03-06T13:54:00Z">
        <w:r w:rsidRPr="00F867DA">
          <w:rPr>
            <w:shd w:val="clear" w:color="auto" w:fill="FFFFFF"/>
          </w:rPr>
          <w:t>NEPA analysis helped stop the expansion and dredging of ports in Florida. The Army Corps of Engineers (Corps) carried out a port expansion project in Miami that killed over an estimated 560,000 corals, including threatened species like Staghorn and Elkhorn coral, and permanently destroyed over 200 acres of coral reef.</w:t>
        </w:r>
        <w:r w:rsidRPr="00F867DA">
          <w:rPr>
            <w:rStyle w:val="EndnoteReference"/>
            <w:rFonts w:eastAsia="Times New Roman" w:cs="Times New Roman"/>
            <w:shd w:val="clear" w:color="auto" w:fill="FFFFFF"/>
          </w:rPr>
          <w:endnoteReference w:id="40"/>
        </w:r>
        <w:r w:rsidRPr="00F867DA">
          <w:rPr>
            <w:shd w:val="clear" w:color="auto" w:fill="FFFFFF"/>
          </w:rPr>
          <w:t xml:space="preserve"> Shortly after finishing in Miami, the Corps proposed a similar project in Ft. Lauderdale.  </w:t>
        </w:r>
        <w:r w:rsidRPr="00EF774D">
          <w:rPr>
            <w:shd w:val="clear" w:color="auto" w:fill="FFFFFF"/>
          </w:rPr>
          <w:t>The NEPA analysis showed that the Corps planned to use the same methods they used in Miami.</w:t>
        </w:r>
        <w:r w:rsidRPr="00F867DA">
          <w:rPr>
            <w:rStyle w:val="EndnoteReference"/>
            <w:rFonts w:eastAsia="Times New Roman" w:cs="Times New Roman"/>
            <w:shd w:val="clear" w:color="auto" w:fill="FFFFFF"/>
          </w:rPr>
          <w:endnoteReference w:id="41"/>
        </w:r>
        <w:r w:rsidRPr="00F867DA">
          <w:rPr>
            <w:shd w:val="clear" w:color="auto" w:fill="FFFFFF"/>
          </w:rPr>
          <w:t>  The Corps did not plan to adopt any mitigation measures to prevent the same damage that happened in Miami from repeating in Ft. Lauderdale. The Corps agre</w:t>
        </w:r>
        <w:r w:rsidRPr="00EF774D">
          <w:rPr>
            <w:shd w:val="clear" w:color="auto" w:fill="FFFFFF"/>
          </w:rPr>
          <w:t>ed to settle shortly after filing the complaint and is now in the process of redoing its environmental analysis to account for lessons learned in Miami.</w:t>
        </w:r>
        <w:r w:rsidRPr="00F867DA">
          <w:rPr>
            <w:rStyle w:val="EndnoteReference"/>
            <w:rFonts w:eastAsia="Times New Roman" w:cs="Times New Roman"/>
            <w:shd w:val="clear" w:color="auto" w:fill="FFFFFF"/>
          </w:rPr>
          <w:endnoteReference w:id="42"/>
        </w:r>
        <w:r w:rsidRPr="00F867DA">
          <w:rPr>
            <w:shd w:val="clear" w:color="auto" w:fill="FFFFFF"/>
          </w:rPr>
          <w:t xml:space="preserve"> The NEPA process allows the public to hold the Corps accountable and make changes based on past mistakes.</w:t>
        </w:r>
      </w:ins>
    </w:p>
    <w:p w14:paraId="5B347DA1" w14:textId="77777777" w:rsidR="00EF774D" w:rsidRDefault="00EF774D" w:rsidP="00C405EF">
      <w:pPr>
        <w:pStyle w:val="ListParagraph"/>
        <w:spacing w:after="120" w:line="240" w:lineRule="auto"/>
        <w:rPr>
          <w:ins w:id="99" w:author="Perotti, Andres" w:date="2020-03-06T16:47:00Z"/>
          <w:shd w:val="clear" w:color="auto" w:fill="FFFFFF"/>
        </w:rPr>
      </w:pPr>
    </w:p>
    <w:p w14:paraId="09EFF9AC" w14:textId="2B489807" w:rsidR="00763541" w:rsidRPr="00C405EF" w:rsidRDefault="007A3144" w:rsidP="00BF4DC1">
      <w:pPr>
        <w:pStyle w:val="ListParagraph"/>
        <w:numPr>
          <w:ilvl w:val="0"/>
          <w:numId w:val="4"/>
        </w:numPr>
        <w:spacing w:after="120" w:line="240" w:lineRule="auto"/>
        <w:rPr>
          <w:ins w:id="100" w:author="Perotti, Andres" w:date="2020-03-06T16:51:00Z"/>
          <w:rFonts w:eastAsia="Times New Roman"/>
          <w:shd w:val="clear" w:color="auto" w:fill="FFFFFF"/>
        </w:rPr>
      </w:pPr>
      <w:ins w:id="101" w:author="Andrea Folds" w:date="2020-03-06T13:54:00Z">
        <w:r w:rsidRPr="00F867DA">
          <w:rPr>
            <w:shd w:val="clear" w:color="auto" w:fill="FFFFFF"/>
          </w:rPr>
          <w:t xml:space="preserve">Current NEPA regulations and analyses are also </w:t>
        </w:r>
        <w:r w:rsidRPr="00F867DA">
          <w:rPr>
            <w:shd w:val="clear" w:color="auto" w:fill="FFFFFF"/>
            <w:lang w:val="nl-NL"/>
          </w:rPr>
          <w:t>critical for coral reef conservation</w:t>
        </w:r>
        <w:r w:rsidRPr="00F867DA">
          <w:rPr>
            <w:shd w:val="clear" w:color="auto" w:fill="FFFFFF"/>
          </w:rPr>
          <w:t>, including in the following contexts:</w:t>
        </w:r>
      </w:ins>
    </w:p>
    <w:p w14:paraId="0E60302B" w14:textId="3A67497B" w:rsidR="00EF774D" w:rsidRPr="00C405EF" w:rsidRDefault="007A3144" w:rsidP="00C405EF">
      <w:pPr>
        <w:pStyle w:val="ListParagraph"/>
        <w:numPr>
          <w:ilvl w:val="0"/>
          <w:numId w:val="4"/>
        </w:numPr>
        <w:spacing w:after="120" w:line="240" w:lineRule="auto"/>
        <w:ind w:left="1440"/>
        <w:rPr>
          <w:rFonts w:cs="Times New Roman"/>
          <w:shd w:val="clear" w:color="auto" w:fill="FFFFFF"/>
        </w:rPr>
      </w:pPr>
      <w:ins w:id="102" w:author="Andrea Folds" w:date="2020-03-06T13:54:00Z">
        <w:r w:rsidRPr="00C405EF">
          <w:rPr>
            <w:rFonts w:cs="Times New Roman"/>
            <w:shd w:val="clear" w:color="auto" w:fill="FFFFFF"/>
          </w:rPr>
          <w:t xml:space="preserve">The </w:t>
        </w:r>
        <w:r w:rsidRPr="00C405EF">
          <w:rPr>
            <w:rFonts w:cs="Times New Roman"/>
            <w:shd w:val="clear" w:color="auto" w:fill="FFFFFF"/>
            <w:lang w:val="nl-NL"/>
          </w:rPr>
          <w:t>U.S. Coral Reef Task Force</w:t>
        </w:r>
        <w:r w:rsidRPr="00F867DA">
          <w:rPr>
            <w:rStyle w:val="EndnoteReference"/>
            <w:rFonts w:eastAsia="Times New Roman" w:cs="Times New Roman"/>
            <w:shd w:val="clear" w:color="auto" w:fill="FFFFFF"/>
          </w:rPr>
          <w:endnoteReference w:id="43"/>
        </w:r>
      </w:ins>
    </w:p>
    <w:p w14:paraId="2A8170C4" w14:textId="0D0A421A" w:rsidR="00EF774D" w:rsidRPr="00C405EF" w:rsidRDefault="007A3144" w:rsidP="00C405EF">
      <w:pPr>
        <w:pStyle w:val="ListParagraph"/>
        <w:numPr>
          <w:ilvl w:val="0"/>
          <w:numId w:val="4"/>
        </w:numPr>
        <w:spacing w:after="120" w:line="240" w:lineRule="auto"/>
        <w:ind w:left="1440"/>
        <w:rPr>
          <w:ins w:id="116" w:author="Perotti, Andres" w:date="2020-03-06T16:51:00Z"/>
          <w:rFonts w:cs="Times New Roman"/>
          <w:shd w:val="clear" w:color="auto" w:fill="FFFFFF"/>
        </w:rPr>
      </w:pPr>
      <w:ins w:id="117" w:author="Andrea Folds" w:date="2020-03-06T13:54:00Z">
        <w:r w:rsidRPr="007A3144">
          <w:rPr>
            <w:rFonts w:cs="Times New Roman"/>
            <w:shd w:val="clear" w:color="auto" w:fill="FFFFFF"/>
          </w:rPr>
          <w:t>The EPA Handbook on Coral Reef Impacts (2016)</w:t>
        </w:r>
        <w:r w:rsidRPr="00F867DA">
          <w:rPr>
            <w:rStyle w:val="EndnoteReference"/>
            <w:rFonts w:eastAsia="Times New Roman" w:cs="Times New Roman"/>
            <w:shd w:val="clear" w:color="auto" w:fill="FFFFFF"/>
          </w:rPr>
          <w:endnoteReference w:id="44"/>
        </w:r>
      </w:ins>
    </w:p>
    <w:p w14:paraId="4026EE8A" w14:textId="65621266" w:rsidR="00EF774D" w:rsidRPr="00C405EF" w:rsidRDefault="007A3144" w:rsidP="00C405EF">
      <w:pPr>
        <w:pStyle w:val="ListParagraph"/>
        <w:numPr>
          <w:ilvl w:val="0"/>
          <w:numId w:val="4"/>
        </w:numPr>
        <w:spacing w:after="120" w:line="240" w:lineRule="auto"/>
        <w:ind w:left="1440"/>
        <w:rPr>
          <w:ins w:id="125" w:author="Perotti, Andres" w:date="2020-03-06T16:51:00Z"/>
          <w:rFonts w:cs="Times New Roman"/>
          <w:shd w:val="clear" w:color="auto" w:fill="FFFFFF"/>
        </w:rPr>
      </w:pPr>
      <w:ins w:id="126" w:author="Andrea Folds" w:date="2020-03-06T13:54:00Z">
        <w:r w:rsidRPr="007A3144">
          <w:rPr>
            <w:rFonts w:cs="Times New Roman"/>
            <w:shd w:val="clear" w:color="auto" w:fill="FFFFFF"/>
          </w:rPr>
          <w:t xml:space="preserve">The Department of Defense Coral Reef </w:t>
        </w:r>
        <w:r w:rsidRPr="00162BDF">
          <w:rPr>
            <w:rFonts w:cs="Times New Roman"/>
            <w:shd w:val="clear" w:color="auto" w:fill="FFFFFF"/>
          </w:rPr>
          <w:t>Implementation Plan (2000)</w:t>
        </w:r>
        <w:r w:rsidRPr="00F867DA">
          <w:rPr>
            <w:rStyle w:val="EndnoteReference"/>
            <w:rFonts w:eastAsia="Times New Roman" w:cs="Times New Roman"/>
            <w:shd w:val="clear" w:color="auto" w:fill="FFFFFF"/>
          </w:rPr>
          <w:endnoteReference w:id="45"/>
        </w:r>
      </w:ins>
    </w:p>
    <w:p w14:paraId="141A7AE0" w14:textId="5786B312" w:rsidR="00EF774D" w:rsidRDefault="007A3144" w:rsidP="00BF4DC1">
      <w:pPr>
        <w:pStyle w:val="ListParagraph"/>
        <w:numPr>
          <w:ilvl w:val="0"/>
          <w:numId w:val="4"/>
        </w:numPr>
        <w:spacing w:after="120" w:line="240" w:lineRule="auto"/>
        <w:ind w:left="1440"/>
        <w:rPr>
          <w:ins w:id="129" w:author="Perotti, Andres" w:date="2020-03-06T16:52:00Z"/>
          <w:rFonts w:cs="Times New Roman"/>
          <w:shd w:val="clear" w:color="auto" w:fill="FFFFFF"/>
        </w:rPr>
      </w:pPr>
      <w:ins w:id="130" w:author="Andrea Folds" w:date="2020-03-06T13:54:00Z">
        <w:r w:rsidRPr="007A3144">
          <w:rPr>
            <w:rFonts w:cs="Times New Roman"/>
            <w:shd w:val="clear" w:color="auto" w:fill="FFFFFF"/>
          </w:rPr>
          <w:t>NOAA's Coral Reef Conservation Program (CRCP) throughout parts of the United States, including the South Atlantic Ocean, Gulf of Mexico, and Remote Pacific Islands, and priority international areas (i.e., wider Caribbean, Coral</w:t>
        </w:r>
        <w:r w:rsidRPr="00162BDF">
          <w:rPr>
            <w:rFonts w:cs="Times New Roman"/>
            <w:shd w:val="clear" w:color="auto" w:fill="FFFFFF"/>
          </w:rPr>
          <w:t xml:space="preserve"> Triangle, South Pacific, and Micronesia).</w:t>
        </w:r>
        <w:r w:rsidRPr="00F867DA">
          <w:rPr>
            <w:rStyle w:val="EndnoteReference"/>
            <w:rFonts w:eastAsia="Times New Roman" w:cs="Times New Roman"/>
            <w:shd w:val="clear" w:color="auto" w:fill="FFFFFF"/>
          </w:rPr>
          <w:endnoteReference w:id="46"/>
        </w:r>
      </w:ins>
    </w:p>
    <w:p w14:paraId="0B776DF0" w14:textId="77777777" w:rsidR="0095486A" w:rsidRPr="00C405EF" w:rsidRDefault="0095486A" w:rsidP="00C405EF">
      <w:pPr>
        <w:pStyle w:val="ListParagraph"/>
        <w:spacing w:after="120" w:line="240" w:lineRule="auto"/>
        <w:rPr>
          <w:ins w:id="137" w:author="Perotti, Andres" w:date="2020-03-06T16:54:00Z"/>
          <w:rFonts w:cs="Times New Roman"/>
          <w:shd w:val="clear" w:color="auto" w:fill="FFFFFF"/>
        </w:rPr>
      </w:pPr>
    </w:p>
    <w:p w14:paraId="48C36A63" w14:textId="6DAA4480" w:rsidR="0095486A" w:rsidRPr="00BF4DC1" w:rsidRDefault="0095486A" w:rsidP="00C405EF">
      <w:pPr>
        <w:pStyle w:val="ListParagraph"/>
        <w:numPr>
          <w:ilvl w:val="0"/>
          <w:numId w:val="4"/>
        </w:numPr>
        <w:spacing w:after="120" w:line="240" w:lineRule="auto"/>
        <w:rPr>
          <w:rFonts w:cs="Times New Roman"/>
          <w:shd w:val="clear" w:color="auto" w:fill="FFFFFF"/>
        </w:rPr>
      </w:pPr>
      <w:ins w:id="138" w:author="Perotti, Andres" w:date="2020-03-06T16:54:00Z">
        <w:r w:rsidRPr="00233CE4">
          <w:rPr>
            <w:rFonts w:eastAsia="Times New Roman"/>
          </w:rPr>
          <w:t>Several rulings related to NEPA have been made regarding North Atlantic Right Whales. They include</w:t>
        </w:r>
        <w:del w:id="139" w:author="Levison, Lara" w:date="2020-03-08T14:05:00Z">
          <w:r w:rsidDel="00162BDF">
            <w:rPr>
              <w:rFonts w:eastAsia="Times New Roman"/>
            </w:rPr>
            <w:delText>:</w:delText>
          </w:r>
        </w:del>
        <w:r w:rsidRPr="00233CE4">
          <w:rPr>
            <w:rFonts w:eastAsia="Times New Roman"/>
          </w:rPr>
          <w:t xml:space="preserve"> the </w:t>
        </w:r>
        <w:r w:rsidRPr="00233CE4">
          <w:rPr>
            <w:rFonts w:eastAsia="Times New Roman"/>
          </w:rPr>
          <w:fldChar w:fldCharType="begin"/>
        </w:r>
        <w:r w:rsidRPr="00233CE4">
          <w:rPr>
            <w:rFonts w:eastAsia="Times New Roman"/>
          </w:rPr>
          <w:instrText xml:space="preserve"> HYPERLINK "https://www.federalregister.gov/d/2013-29355" </w:instrText>
        </w:r>
        <w:r w:rsidRPr="00233CE4">
          <w:rPr>
            <w:rFonts w:eastAsia="Times New Roman"/>
          </w:rPr>
          <w:fldChar w:fldCharType="separate"/>
        </w:r>
        <w:r w:rsidRPr="00233CE4">
          <w:rPr>
            <w:rStyle w:val="Hyperlink"/>
            <w:rFonts w:eastAsia="Times New Roman"/>
          </w:rPr>
          <w:t>Final Rule to elim</w:t>
        </w:r>
        <w:r>
          <w:rPr>
            <w:rStyle w:val="Hyperlink"/>
            <w:rFonts w:eastAsia="Times New Roman"/>
          </w:rPr>
          <w:t xml:space="preserve">inate sunset provision on speed </w:t>
        </w:r>
        <w:r w:rsidRPr="00233CE4">
          <w:rPr>
            <w:rStyle w:val="Hyperlink"/>
            <w:rFonts w:eastAsia="Times New Roman"/>
          </w:rPr>
          <w:t>restrictions</w:t>
        </w:r>
        <w:r w:rsidRPr="00233CE4">
          <w:rPr>
            <w:rFonts w:eastAsia="Times New Roman"/>
          </w:rPr>
          <w:fldChar w:fldCharType="end"/>
        </w:r>
        <w:r>
          <w:rPr>
            <w:rFonts w:eastAsia="Times New Roman"/>
          </w:rPr>
          <w:t xml:space="preserve"> </w:t>
        </w:r>
        <w:r w:rsidRPr="00233CE4">
          <w:rPr>
            <w:rFonts w:eastAsia="Times New Roman"/>
          </w:rPr>
          <w:t>(12/09/13,</w:t>
        </w:r>
        <w:r>
          <w:rPr>
            <w:rFonts w:eastAsia="Times New Roman"/>
          </w:rPr>
          <w:t xml:space="preserve"> </w:t>
        </w:r>
        <w:r w:rsidRPr="00233CE4">
          <w:rPr>
            <w:rFonts w:eastAsia="Times New Roman"/>
          </w:rPr>
          <w:t xml:space="preserve">78 FR 73726), </w:t>
        </w:r>
        <w:r w:rsidRPr="00233CE4">
          <w:rPr>
            <w:rFonts w:eastAsia="Times New Roman"/>
          </w:rPr>
          <w:fldChar w:fldCharType="begin"/>
        </w:r>
        <w:r w:rsidRPr="00233CE4">
          <w:rPr>
            <w:rFonts w:eastAsia="Times New Roman"/>
          </w:rPr>
          <w:instrText xml:space="preserve"> HYPERLINK "https://www.federalregister.gov/d/2013-13442" </w:instrText>
        </w:r>
        <w:r w:rsidRPr="00233CE4">
          <w:rPr>
            <w:rFonts w:eastAsia="Times New Roman"/>
          </w:rPr>
          <w:fldChar w:fldCharType="separate"/>
        </w:r>
        <w:r w:rsidRPr="00233CE4">
          <w:rPr>
            <w:rStyle w:val="Hyperlink"/>
            <w:rFonts w:eastAsia="Times New Roman"/>
          </w:rPr>
          <w:t>Proposed rule to eliminate sunset provision on speed restrictions</w:t>
        </w:r>
        <w:r w:rsidRPr="00233CE4">
          <w:rPr>
            <w:rFonts w:eastAsia="Times New Roman"/>
          </w:rPr>
          <w:fldChar w:fldCharType="end"/>
        </w:r>
        <w:r>
          <w:rPr>
            <w:rFonts w:eastAsia="Times New Roman"/>
          </w:rPr>
          <w:t xml:space="preserve"> (06/06/2013, </w:t>
        </w:r>
        <w:r w:rsidRPr="00233CE4">
          <w:rPr>
            <w:rFonts w:eastAsia="Times New Roman"/>
          </w:rPr>
          <w:t xml:space="preserve">78 FR 34024), </w:t>
        </w:r>
        <w:r w:rsidRPr="00233CE4">
          <w:rPr>
            <w:rFonts w:eastAsia="Times New Roman"/>
          </w:rPr>
          <w:fldChar w:fldCharType="begin"/>
        </w:r>
        <w:r w:rsidRPr="00233CE4">
          <w:rPr>
            <w:rFonts w:eastAsia="Times New Roman"/>
          </w:rPr>
          <w:instrText xml:space="preserve"> HYPERLINK "https://www.fisheries.noaa.gov/webdam/download/78682937" </w:instrText>
        </w:r>
        <w:r w:rsidRPr="00233CE4">
          <w:rPr>
            <w:rFonts w:eastAsia="Times New Roman"/>
          </w:rPr>
          <w:fldChar w:fldCharType="separate"/>
        </w:r>
        <w:r w:rsidRPr="00233CE4">
          <w:rPr>
            <w:rStyle w:val="Hyperlink"/>
            <w:rFonts w:eastAsia="Times New Roman"/>
          </w:rPr>
          <w:t>Economic Analysis of North Atlantic Right Whale Ship Strike Reduction</w:t>
        </w:r>
        <w:r>
          <w:rPr>
            <w:rStyle w:val="Hyperlink"/>
            <w:rFonts w:eastAsia="Times New Roman"/>
          </w:rPr>
          <w:t xml:space="preserve"> </w:t>
        </w:r>
        <w:r w:rsidRPr="00233CE4">
          <w:rPr>
            <w:rStyle w:val="Hyperlink"/>
            <w:rFonts w:eastAsia="Times New Roman"/>
          </w:rPr>
          <w:t>Rule</w:t>
        </w:r>
        <w:r w:rsidRPr="00233CE4">
          <w:rPr>
            <w:rFonts w:eastAsia="Times New Roman"/>
          </w:rPr>
          <w:fldChar w:fldCharType="end"/>
        </w:r>
        <w:r>
          <w:rPr>
            <w:rFonts w:eastAsia="Times New Roman"/>
          </w:rPr>
          <w:t xml:space="preserve"> </w:t>
        </w:r>
        <w:r w:rsidRPr="00233CE4">
          <w:rPr>
            <w:rFonts w:eastAsia="Times New Roman"/>
          </w:rPr>
          <w:t xml:space="preserve">(2012, PDF 49 pages), </w:t>
        </w:r>
        <w:r>
          <w:rPr>
            <w:rFonts w:eastAsia="Times New Roman"/>
          </w:rPr>
          <w:t>and the</w:t>
        </w:r>
        <w:r w:rsidRPr="00233CE4">
          <w:rPr>
            <w:rFonts w:eastAsia="Times New Roman"/>
          </w:rPr>
          <w:t xml:space="preserve"> </w:t>
        </w:r>
        <w:r w:rsidRPr="00233CE4">
          <w:rPr>
            <w:rFonts w:eastAsia="Times New Roman"/>
          </w:rPr>
          <w:fldChar w:fldCharType="begin"/>
        </w:r>
        <w:r w:rsidRPr="00233CE4">
          <w:rPr>
            <w:rFonts w:eastAsia="Times New Roman"/>
          </w:rPr>
          <w:instrText xml:space="preserve"> HYPERLINK "https://www.federalregister.gov/d/E8-24177" </w:instrText>
        </w:r>
        <w:r w:rsidRPr="00233CE4">
          <w:rPr>
            <w:rFonts w:eastAsia="Times New Roman"/>
          </w:rPr>
          <w:fldChar w:fldCharType="separate"/>
        </w:r>
        <w:r w:rsidRPr="00233CE4">
          <w:rPr>
            <w:rStyle w:val="Hyperlink"/>
            <w:rFonts w:eastAsia="Times New Roman"/>
          </w:rPr>
          <w:t xml:space="preserve">Final </w:t>
        </w:r>
        <w:r>
          <w:rPr>
            <w:rStyle w:val="Hyperlink"/>
            <w:rFonts w:eastAsia="Times New Roman"/>
          </w:rPr>
          <w:t>R</w:t>
        </w:r>
        <w:r w:rsidRPr="00233CE4">
          <w:rPr>
            <w:rStyle w:val="Hyperlink"/>
            <w:rFonts w:eastAsia="Times New Roman"/>
          </w:rPr>
          <w:t>ule to implement speed restrictions</w:t>
        </w:r>
        <w:r w:rsidRPr="00233CE4">
          <w:rPr>
            <w:rFonts w:eastAsia="Times New Roman"/>
          </w:rPr>
          <w:fldChar w:fldCharType="end"/>
        </w:r>
        <w:r>
          <w:rPr>
            <w:rFonts w:eastAsia="Times New Roman"/>
          </w:rPr>
          <w:t xml:space="preserve"> (10/10/2008, 73 FR </w:t>
        </w:r>
        <w:r w:rsidRPr="00233CE4">
          <w:rPr>
            <w:rFonts w:eastAsia="Times New Roman"/>
          </w:rPr>
          <w:t>60173)</w:t>
        </w:r>
        <w:r>
          <w:rPr>
            <w:rFonts w:eastAsia="Times New Roman"/>
          </w:rPr>
          <w:t>.</w:t>
        </w:r>
      </w:ins>
    </w:p>
    <w:p w14:paraId="64FF6413" w14:textId="6BEF79BA" w:rsidR="00763541" w:rsidRPr="00F867DA" w:rsidRDefault="00763541" w:rsidP="00C405EF">
      <w:pPr>
        <w:pStyle w:val="ListParagraph"/>
        <w:spacing w:after="120" w:line="240" w:lineRule="auto"/>
        <w:ind w:left="1440"/>
        <w:rPr>
          <w:rFonts w:cs="Times New Roman"/>
        </w:rPr>
      </w:pPr>
    </w:p>
    <w:p w14:paraId="34AF1C2C" w14:textId="77777777" w:rsidR="00763541" w:rsidRPr="00EF774D" w:rsidRDefault="00763541" w:rsidP="00BF4DC1">
      <w:pPr>
        <w:pStyle w:val="Body"/>
        <w:spacing w:after="120" w:line="240" w:lineRule="auto"/>
        <w:jc w:val="center"/>
        <w:rPr>
          <w:del w:id="140" w:author="Andrea Folds" w:date="2020-03-06T10:53:00Z"/>
          <w:rFonts w:cs="Times New Roman"/>
        </w:rPr>
      </w:pPr>
    </w:p>
    <w:p w14:paraId="3CD893B5" w14:textId="77777777" w:rsidR="00763541" w:rsidRPr="00C405EF" w:rsidRDefault="00763541" w:rsidP="00C405EF">
      <w:pPr>
        <w:pStyle w:val="Default"/>
        <w:spacing w:after="120"/>
        <w:rPr>
          <w:ins w:id="141" w:author="Andrea Folds" w:date="2020-03-06T10:53:00Z"/>
          <w:rFonts w:ascii="Times New Roman" w:eastAsia="Arial" w:hAnsi="Times New Roman" w:cs="Times New Roman"/>
          <w:sz w:val="32"/>
          <w:szCs w:val="32"/>
          <w:shd w:val="clear" w:color="auto" w:fill="FFFFFF"/>
        </w:rPr>
      </w:pPr>
    </w:p>
    <w:p w14:paraId="5BA76AC8" w14:textId="77777777" w:rsidR="00763541" w:rsidRPr="00C405EF" w:rsidRDefault="007A3144" w:rsidP="00C405EF">
      <w:pPr>
        <w:pStyle w:val="Default"/>
        <w:spacing w:after="120"/>
        <w:rPr>
          <w:rFonts w:ascii="Times New Roman" w:hAnsi="Times New Roman" w:cs="Times New Roman"/>
        </w:rPr>
      </w:pPr>
      <w:r w:rsidRPr="00C405EF">
        <w:rPr>
          <w:rFonts w:ascii="Times New Roman" w:hAnsi="Times New Roman" w:cs="Times New Roman"/>
          <w:sz w:val="32"/>
          <w:szCs w:val="32"/>
          <w:shd w:val="clear" w:color="auto" w:fill="FFFFFF"/>
        </w:rPr>
        <w:br w:type="page"/>
      </w:r>
    </w:p>
    <w:sectPr w:rsidR="00763541" w:rsidRPr="00C405EF">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F597" w14:textId="77777777" w:rsidR="00275E29" w:rsidRDefault="00275E29">
      <w:r>
        <w:separator/>
      </w:r>
    </w:p>
  </w:endnote>
  <w:endnote w:type="continuationSeparator" w:id="0">
    <w:p w14:paraId="76A03F1C" w14:textId="77777777" w:rsidR="00275E29" w:rsidRDefault="00275E29">
      <w:r>
        <w:continuationSeparator/>
      </w:r>
    </w:p>
  </w:endnote>
  <w:endnote w:type="continuationNotice" w:id="1">
    <w:p w14:paraId="6F74488E" w14:textId="77777777" w:rsidR="00275E29" w:rsidRDefault="00275E29"/>
  </w:endnote>
  <w:endnote w:id="2">
    <w:p w14:paraId="4F623D7C" w14:textId="77777777" w:rsidR="00763541" w:rsidRDefault="007A3144">
      <w:pPr>
        <w:pStyle w:val="EndnoteText"/>
      </w:pPr>
      <w:r>
        <w:rPr>
          <w:rStyle w:val="EndnoteReference"/>
        </w:rPr>
        <w:endnoteRef/>
      </w:r>
      <w:r>
        <w:rPr>
          <w:rFonts w:eastAsia="Arial Unicode MS" w:cs="Arial Unicode MS"/>
        </w:rPr>
        <w:t xml:space="preserve"> Map of the U.S. Exclusive Economic Zone, NOAA, </w:t>
      </w:r>
      <w:hyperlink r:id="rId1" w:history="1">
        <w:r>
          <w:rPr>
            <w:rStyle w:val="Hyperlink0"/>
            <w:rFonts w:eastAsia="Arial Unicode MS" w:cs="Arial Unicode MS"/>
          </w:rPr>
          <w:t>https://www.gc.noaa.gov/documents/2011/012711_gcil_maritime_eez_map.pdf</w:t>
        </w:r>
      </w:hyperlink>
      <w:r>
        <w:rPr>
          <w:rFonts w:eastAsia="Arial Unicode MS" w:cs="Arial Unicode MS"/>
        </w:rPr>
        <w:t xml:space="preserve"> (last visited Feb. 25, 2020). The land area of the 50 states and the District of Columbia is approximately 3.8 million square miles. See </w:t>
      </w:r>
      <w:r>
        <w:rPr>
          <w:rFonts w:eastAsia="Arial Unicode MS" w:cs="Arial Unicode MS"/>
          <w:i/>
          <w:iCs/>
        </w:rPr>
        <w:t>Land and Water Area of States and Other Entities</w:t>
      </w:r>
      <w:r>
        <w:rPr>
          <w:rFonts w:eastAsia="Arial Unicode MS" w:cs="Arial Unicode MS"/>
        </w:rPr>
        <w:t xml:space="preserve">, </w:t>
      </w:r>
      <w:r>
        <w:rPr>
          <w:rFonts w:eastAsia="Arial Unicode MS" w:cs="Arial Unicode MS"/>
          <w:smallCaps/>
        </w:rPr>
        <w:t>U.S. Census Bureau</w:t>
      </w:r>
      <w:r>
        <w:rPr>
          <w:rFonts w:eastAsia="Arial Unicode MS" w:cs="Arial Unicode MS"/>
        </w:rPr>
        <w:t xml:space="preserve"> (2011) </w:t>
      </w:r>
      <w:r>
        <w:rPr>
          <w:rStyle w:val="Hyperlink0"/>
          <w:rFonts w:eastAsia="Arial Unicode MS" w:cs="Arial Unicode MS"/>
        </w:rPr>
        <w:t>ftp://ftp.census.gov/library/publications/2010/compendia/statab/130ed/tables/11s0355.pdf</w:t>
      </w:r>
      <w:r>
        <w:rPr>
          <w:rFonts w:eastAsia="Arial Unicode MS" w:cs="Arial Unicode MS"/>
        </w:rPr>
        <w:t xml:space="preserve">. </w:t>
      </w:r>
    </w:p>
  </w:endnote>
  <w:endnote w:id="3">
    <w:p w14:paraId="06DDAB39" w14:textId="77777777" w:rsidR="00763541" w:rsidRDefault="007A3144">
      <w:pPr>
        <w:pStyle w:val="EndnoteText"/>
      </w:pPr>
      <w:r>
        <w:rPr>
          <w:rStyle w:val="EndnoteReference"/>
        </w:rPr>
        <w:endnoteRef/>
      </w:r>
      <w:r>
        <w:rPr>
          <w:rFonts w:eastAsia="Arial Unicode MS" w:cs="Arial Unicode MS"/>
        </w:rPr>
        <w:t xml:space="preserve"> Update the Regulations Implementing the Procedural Provisions of the National Environmental Policy Act, 85 Fed. Reg. 1684, 1684 (Jan. 10, 2020).</w:t>
      </w:r>
    </w:p>
  </w:endnote>
  <w:endnote w:id="4">
    <w:p w14:paraId="00FE4FC6" w14:textId="77777777" w:rsidR="00763541" w:rsidRDefault="007A3144">
      <w:pPr>
        <w:pStyle w:val="EndnoteText"/>
      </w:pPr>
      <w:r>
        <w:rPr>
          <w:vertAlign w:val="superscript"/>
        </w:rPr>
        <w:endnoteRef/>
      </w:r>
      <w:r>
        <w:rPr>
          <w:rFonts w:eastAsia="Arial Unicode MS" w:cs="Arial Unicode MS"/>
        </w:rPr>
        <w:t xml:space="preserve"> 42 U.S.C. § 4332 (2018).</w:t>
      </w:r>
    </w:p>
  </w:endnote>
  <w:endnote w:id="5">
    <w:p w14:paraId="37471CE5"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See</w:t>
      </w:r>
      <w:r>
        <w:rPr>
          <w:rFonts w:eastAsia="Arial Unicode MS" w:cs="Arial Unicode MS"/>
        </w:rPr>
        <w:t xml:space="preserve"> 85 Fed. Reg. at 1728 (modifying the definition of categorical exclusion).</w:t>
      </w:r>
    </w:p>
  </w:endnote>
  <w:endnote w:id="6">
    <w:p w14:paraId="3E2C5F59"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See id.</w:t>
      </w:r>
      <w:r>
        <w:rPr>
          <w:rFonts w:eastAsia="Arial Unicode MS" w:cs="Arial Unicode MS"/>
        </w:rPr>
        <w:t xml:space="preserve"> at 1729 (stating that analysis of cumulative effects is not required).</w:t>
      </w:r>
    </w:p>
  </w:endnote>
  <w:endnote w:id="7">
    <w:p w14:paraId="4752BCB0"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See id.</w:t>
      </w:r>
      <w:r>
        <w:rPr>
          <w:rFonts w:eastAsia="Arial Unicode MS" w:cs="Arial Unicode MS"/>
        </w:rPr>
        <w:t xml:space="preserve"> at 1728–29 (removing the definition of indirect effects and stating that effects are not significant if they are “remote in time, geographically remote, or the product of a lengthy causal chain.”); </w:t>
      </w:r>
      <w:r>
        <w:rPr>
          <w:rFonts w:eastAsia="Arial Unicode MS" w:cs="Arial Unicode MS"/>
          <w:smallCaps/>
        </w:rPr>
        <w:t>Outer Continental Shelf Oil and Gas Leasing Program: 2017-2022 Final Programmatic Environmental Impact Statement Vol. I, BOEM</w:t>
      </w:r>
      <w:r>
        <w:rPr>
          <w:rFonts w:eastAsia="Arial Unicode MS" w:cs="Arial Unicode MS"/>
        </w:rPr>
        <w:t xml:space="preserve"> (Nov. 2016), available at </w:t>
      </w:r>
      <w:hyperlink r:id="rId2" w:history="1">
        <w:r>
          <w:rPr>
            <w:rStyle w:val="Hyperlink0"/>
            <w:rFonts w:eastAsia="Arial Unicode MS" w:cs="Arial Unicode MS"/>
          </w:rPr>
          <w:t>https://www.boem.gov/sites/default/files/oil-and-gas-energy-program/Leasing/Five-Year-Program/2012-2017/BOEMOceanInfo/fpeis_volume1.pdf</w:t>
        </w:r>
      </w:hyperlink>
      <w:r>
        <w:rPr>
          <w:rStyle w:val="Hyperlink0"/>
          <w:rFonts w:eastAsia="Arial Unicode MS" w:cs="Arial Unicode MS"/>
        </w:rPr>
        <w:t>.</w:t>
      </w:r>
    </w:p>
  </w:endnote>
  <w:endnote w:id="8">
    <w:p w14:paraId="4C1D803B"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 xml:space="preserve">See </w:t>
      </w:r>
      <w:r>
        <w:rPr>
          <w:rFonts w:eastAsia="Arial Unicode MS" w:cs="Arial Unicode MS"/>
        </w:rPr>
        <w:t>85 Fed. Reg. at 1720 (changing the standard for evaluating alternatives and stating that agencies do not need to evaluate alternatives not within their jurisdiction).</w:t>
      </w:r>
    </w:p>
  </w:endnote>
  <w:endnote w:id="9">
    <w:p w14:paraId="22CD3E89" w14:textId="77777777" w:rsidR="00763541" w:rsidRDefault="007A3144">
      <w:pPr>
        <w:pStyle w:val="EndnoteText"/>
      </w:pPr>
      <w:r>
        <w:rPr>
          <w:rStyle w:val="EndnoteReference"/>
        </w:rPr>
        <w:endnoteRef/>
      </w:r>
      <w:r>
        <w:rPr>
          <w:rFonts w:eastAsia="Arial Unicode MS" w:cs="Arial Unicode MS"/>
        </w:rPr>
        <w:t xml:space="preserve"> For example, see endnote 2. </w:t>
      </w:r>
    </w:p>
  </w:endnote>
  <w:endnote w:id="10">
    <w:p w14:paraId="36E4E536"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See</w:t>
      </w:r>
      <w:r>
        <w:rPr>
          <w:rFonts w:eastAsia="Arial Unicode MS" w:cs="Arial Unicode MS"/>
        </w:rPr>
        <w:t xml:space="preserve"> </w:t>
      </w:r>
      <w:r>
        <w:rPr>
          <w:rFonts w:eastAsia="Arial Unicode MS" w:cs="Arial Unicode MS"/>
          <w:i/>
          <w:iCs/>
        </w:rPr>
        <w:t>id.</w:t>
      </w:r>
      <w:r>
        <w:rPr>
          <w:rFonts w:eastAsia="Arial Unicode MS" w:cs="Arial Unicode MS"/>
        </w:rPr>
        <w:t xml:space="preserve"> at 1720 (inserting provisions that allow applicants and contractors to prepare an EIS for their own project).</w:t>
      </w:r>
    </w:p>
  </w:endnote>
  <w:endnote w:id="11">
    <w:p w14:paraId="063A217C" w14:textId="77777777" w:rsidR="00763541" w:rsidRDefault="007A3144">
      <w:pPr>
        <w:pStyle w:val="EndnoteText"/>
      </w:pPr>
      <w:r>
        <w:rPr>
          <w:vertAlign w:val="superscript"/>
        </w:rPr>
        <w:endnoteRef/>
      </w:r>
      <w:r>
        <w:rPr>
          <w:rFonts w:eastAsia="Arial Unicode MS" w:cs="Arial Unicode MS"/>
        </w:rPr>
        <w:t xml:space="preserve"> </w:t>
      </w:r>
      <w:r>
        <w:rPr>
          <w:rFonts w:eastAsia="Arial Unicode MS" w:cs="Arial Unicode MS"/>
          <w:i/>
          <w:iCs/>
        </w:rPr>
        <w:t>See id.</w:t>
      </w:r>
      <w:r>
        <w:rPr>
          <w:rFonts w:eastAsia="Arial Unicode MS" w:cs="Arial Unicode MS"/>
        </w:rPr>
        <w:t xml:space="preserve"> at 1719 (requiring a final EIS to be less than 150 pages or 300 pages for an EIS of “unusual scope or complexity”).</w:t>
      </w:r>
    </w:p>
  </w:endnote>
  <w:endnote w:id="12">
    <w:p w14:paraId="7F2355DA"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See id.</w:t>
      </w:r>
      <w:r>
        <w:rPr>
          <w:rFonts w:eastAsia="Arial Unicode MS" w:cs="Arial Unicode MS"/>
        </w:rPr>
        <w:t xml:space="preserve"> at 1713 (inserting additional language stating that comments must be “as specific as possible”).</w:t>
      </w:r>
    </w:p>
  </w:endnote>
  <w:endnote w:id="13">
    <w:p w14:paraId="43A8A7D9" w14:textId="761EF12A" w:rsidR="00053D26" w:rsidRPr="003B7FD0" w:rsidRDefault="00053D26">
      <w:pPr>
        <w:pStyle w:val="EndnoteText"/>
      </w:pPr>
      <w:ins w:id="16" w:author="Perotti, Andres" w:date="2020-03-09T11:44:00Z">
        <w:r>
          <w:rPr>
            <w:rStyle w:val="EndnoteReference"/>
          </w:rPr>
          <w:endnoteRef/>
        </w:r>
        <w:r>
          <w:t xml:space="preserve"> D</w:t>
        </w:r>
      </w:ins>
      <w:ins w:id="17" w:author="Perotti, Andres" w:date="2020-03-09T11:45:00Z">
        <w:r>
          <w:rPr>
            <w:smallCaps/>
          </w:rPr>
          <w:t>raft Programmatic Environmental Impact Statement for Oyster Restoration in Chesapeake Bay Including the Use of a Native and/or Nonnative Oyster</w:t>
        </w:r>
        <w:r>
          <w:t xml:space="preserve">, </w:t>
        </w:r>
        <w:r>
          <w:rPr>
            <w:smallCaps/>
          </w:rPr>
          <w:t>Army Corps of Engineers</w:t>
        </w:r>
      </w:ins>
      <w:ins w:id="18" w:author="Perotti, Andres" w:date="2020-03-09T11:46:00Z">
        <w:r>
          <w:rPr>
            <w:smallCaps/>
          </w:rPr>
          <w:t xml:space="preserve"> (2008), </w:t>
        </w:r>
        <w:r>
          <w:t xml:space="preserve">available at </w:t>
        </w:r>
        <w:r>
          <w:fldChar w:fldCharType="begin"/>
        </w:r>
        <w:r>
          <w:instrText xml:space="preserve"> HYPERLINK "https://dnr.maryland.gov/fisheries/Pages/eis.aspx" </w:instrText>
        </w:r>
        <w:r>
          <w:fldChar w:fldCharType="separate"/>
        </w:r>
        <w:r>
          <w:rPr>
            <w:rStyle w:val="Hyperlink"/>
          </w:rPr>
          <w:t>https://dnr.maryland.gov/fisheries/Pages/eis.aspx</w:t>
        </w:r>
        <w:r>
          <w:fldChar w:fldCharType="end"/>
        </w:r>
        <w:r>
          <w:t xml:space="preserve">. </w:t>
        </w:r>
      </w:ins>
    </w:p>
  </w:endnote>
  <w:endnote w:id="14">
    <w:p w14:paraId="235237F8" w14:textId="6376E412" w:rsidR="00F72781" w:rsidRPr="003B7FD0" w:rsidRDefault="00F72781">
      <w:pPr>
        <w:pStyle w:val="EndnoteText"/>
      </w:pPr>
      <w:ins w:id="29" w:author="Perotti, Andres" w:date="2020-03-09T11:31:00Z">
        <w:r>
          <w:rPr>
            <w:rStyle w:val="EndnoteReference"/>
          </w:rPr>
          <w:endnoteRef/>
        </w:r>
        <w:r>
          <w:t xml:space="preserve"> </w:t>
        </w:r>
        <w:r>
          <w:rPr>
            <w:smallCaps/>
          </w:rPr>
          <w:t>Record of Decision</w:t>
        </w:r>
      </w:ins>
      <w:ins w:id="30" w:author="Perotti, Andres" w:date="2020-03-09T11:32:00Z">
        <w:r>
          <w:rPr>
            <w:smallCaps/>
          </w:rPr>
          <w:t xml:space="preserve">: </w:t>
        </w:r>
      </w:ins>
      <w:ins w:id="31" w:author="Perotti, Andres" w:date="2020-03-09T11:43:00Z">
        <w:r w:rsidR="00053D26">
          <w:rPr>
            <w:smallCaps/>
          </w:rPr>
          <w:t>F</w:t>
        </w:r>
      </w:ins>
      <w:ins w:id="32" w:author="Perotti, Andres" w:date="2020-03-09T11:32:00Z">
        <w:r>
          <w:rPr>
            <w:smallCaps/>
          </w:rPr>
          <w:t>inal Programmatic Environmental Impact Statement for Oyster Restoration in Chesapeake Bay Including the Use of a Native and/or Nonnative Oyster, Army Corps of Engineers</w:t>
        </w:r>
        <w:r w:rsidR="00F475BB">
          <w:t xml:space="preserve"> (Aug. 13, 2009), available at </w:t>
        </w:r>
        <w:r w:rsidR="00F475BB">
          <w:fldChar w:fldCharType="begin"/>
        </w:r>
        <w:r w:rsidR="00F475BB">
          <w:instrText xml:space="preserve"> HYPERLINK "https://www.nao.usace.army.mil/Portals/31/docs/civilworks/oysters/oysterdecision.pdf" </w:instrText>
        </w:r>
        <w:r w:rsidR="00F475BB">
          <w:fldChar w:fldCharType="separate"/>
        </w:r>
        <w:r w:rsidR="00F475BB">
          <w:rPr>
            <w:rStyle w:val="Hyperlink"/>
          </w:rPr>
          <w:t>https://www.nao.usace.army.mil/Portals/31/docs/civilworks/oysters/oysterdecision.pdf</w:t>
        </w:r>
        <w:r w:rsidR="00F475BB">
          <w:fldChar w:fldCharType="end"/>
        </w:r>
        <w:r w:rsidR="00F475BB">
          <w:t>.</w:t>
        </w:r>
      </w:ins>
      <w:ins w:id="33" w:author="Perotti, Andres" w:date="2020-03-09T12:20:00Z">
        <w:r w:rsidR="003B7FD0">
          <w:t xml:space="preserve"> </w:t>
        </w:r>
        <w:r w:rsidR="003B7FD0">
          <w:rPr>
            <w:i/>
            <w:iCs/>
          </w:rPr>
          <w:t>See also</w:t>
        </w:r>
        <w:r w:rsidR="003B7FD0">
          <w:t xml:space="preserve"> </w:t>
        </w:r>
        <w:r w:rsidR="003B7FD0" w:rsidRPr="003B7FD0">
          <w:rPr>
            <w:smallCaps/>
          </w:rPr>
          <w:t>Final Programmatic Environmental Impact Statement for Oyster Restoration in Chesapeake Bay Including the Use of a Native and/or Nonnative Oyster</w:t>
        </w:r>
        <w:r w:rsidR="003B7FD0">
          <w:rPr>
            <w:smallCaps/>
          </w:rPr>
          <w:t>, U.S. Army Corps of Engineers (2009).</w:t>
        </w:r>
      </w:ins>
    </w:p>
  </w:endnote>
  <w:endnote w:id="15">
    <w:p w14:paraId="1E7840B6" w14:textId="36E54063" w:rsidR="00053D26" w:rsidRPr="00053D26" w:rsidRDefault="00053D26">
      <w:pPr>
        <w:pStyle w:val="EndnoteText"/>
      </w:pPr>
      <w:ins w:id="38" w:author="Perotti, Andres" w:date="2020-03-09T11:43:00Z">
        <w:r>
          <w:rPr>
            <w:rStyle w:val="EndnoteReference"/>
          </w:rPr>
          <w:endnoteRef/>
        </w:r>
        <w:r>
          <w:t xml:space="preserve"> </w:t>
        </w:r>
        <w:r>
          <w:rPr>
            <w:i/>
            <w:iCs/>
          </w:rPr>
          <w:t>Id.</w:t>
        </w:r>
      </w:ins>
    </w:p>
  </w:endnote>
  <w:endnote w:id="16">
    <w:p w14:paraId="25AD4DDB" w14:textId="5D9D12F1" w:rsidR="006B569C" w:rsidRPr="006B569C" w:rsidRDefault="006B569C">
      <w:pPr>
        <w:pStyle w:val="EndnoteText"/>
      </w:pPr>
      <w:ins w:id="45" w:author="Perotti, Andres" w:date="2020-03-09T11:40:00Z">
        <w:r>
          <w:rPr>
            <w:rStyle w:val="EndnoteReference"/>
          </w:rPr>
          <w:endnoteRef/>
        </w:r>
        <w:r>
          <w:t xml:space="preserve"> </w:t>
        </w:r>
        <w:r w:rsidRPr="006B569C">
          <w:rPr>
            <w:i/>
            <w:iCs/>
          </w:rPr>
          <w:t>MD Oyster Population, Reproduction Up for 2nd Year</w:t>
        </w:r>
        <w:r>
          <w:t xml:space="preserve">, </w:t>
        </w:r>
        <w:r>
          <w:rPr>
            <w:smallCaps/>
          </w:rPr>
          <w:t>CBS DC</w:t>
        </w:r>
        <w:r>
          <w:t xml:space="preserve"> (April 10, 20</w:t>
        </w:r>
      </w:ins>
      <w:ins w:id="46" w:author="Perotti, Andres" w:date="2020-03-09T11:41:00Z">
        <w:r>
          <w:t xml:space="preserve">13), </w:t>
        </w:r>
        <w:r>
          <w:fldChar w:fldCharType="begin"/>
        </w:r>
        <w:r>
          <w:instrText xml:space="preserve"> HYPERLINK "https://washington.cbslocal.com/2013/04/10/md-oyster-population-reproduction-up-for-2nd-year/" </w:instrText>
        </w:r>
        <w:r>
          <w:fldChar w:fldCharType="separate"/>
        </w:r>
        <w:r>
          <w:rPr>
            <w:rStyle w:val="Hyperlink"/>
          </w:rPr>
          <w:t>https://washington.cbslocal.com/2013/04/10/md-oyster-population-reproduction-up-for-2nd-year/</w:t>
        </w:r>
        <w:r>
          <w:fldChar w:fldCharType="end"/>
        </w:r>
        <w:r>
          <w:t>.</w:t>
        </w:r>
      </w:ins>
    </w:p>
  </w:endnote>
  <w:endnote w:id="17">
    <w:p w14:paraId="45D0618A"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See</w:t>
      </w:r>
      <w:r>
        <w:rPr>
          <w:rFonts w:eastAsia="Arial Unicode MS" w:cs="Arial Unicode MS"/>
        </w:rPr>
        <w:t xml:space="preserve"> </w:t>
      </w:r>
      <w:r>
        <w:rPr>
          <w:rFonts w:eastAsia="Arial Unicode MS" w:cs="Arial Unicode MS"/>
          <w:smallCaps/>
        </w:rPr>
        <w:t>Omnibus Essential Fish Habitat Amendment 2 Final Environmental Impact Statement</w:t>
      </w:r>
      <w:r>
        <w:rPr>
          <w:rFonts w:eastAsia="Arial Unicode MS" w:cs="Arial Unicode MS"/>
        </w:rPr>
        <w:t xml:space="preserve">, </w:t>
      </w:r>
      <w:r>
        <w:rPr>
          <w:rFonts w:eastAsia="Arial Unicode MS" w:cs="Arial Unicode MS"/>
          <w:smallCaps/>
        </w:rPr>
        <w:t>New England Fishery Management Council 24–79</w:t>
      </w:r>
      <w:r>
        <w:rPr>
          <w:rFonts w:eastAsia="Arial Unicode MS" w:cs="Arial Unicode MS"/>
        </w:rPr>
        <w:t xml:space="preserve"> (Updated Dec. 8, 2016), available at </w:t>
      </w:r>
      <w:hyperlink r:id="rId3" w:history="1">
        <w:r>
          <w:rPr>
            <w:rStyle w:val="Hyperlink0"/>
            <w:rFonts w:eastAsia="Arial Unicode MS" w:cs="Arial Unicode MS"/>
          </w:rPr>
          <w:t>https://www.nefmc.org/library/omnibus-habitat-amendment-2</w:t>
        </w:r>
      </w:hyperlink>
      <w:r>
        <w:rPr>
          <w:rFonts w:eastAsia="Arial Unicode MS" w:cs="Arial Unicode MS"/>
        </w:rPr>
        <w:t xml:space="preserve"> (this link contains links to the six volumes and appendices that make up the Final EIS for the Essential Fish Habitat rule); O</w:t>
      </w:r>
      <w:r>
        <w:rPr>
          <w:rFonts w:eastAsia="Arial Unicode MS" w:cs="Arial Unicode MS"/>
          <w:smallCaps/>
        </w:rPr>
        <w:t>mnibus essential fish habitat amendment 2 draft environmental impact statement Vol. 1, New England Fishery Management Council</w:t>
      </w:r>
      <w:r>
        <w:rPr>
          <w:rFonts w:eastAsia="Arial Unicode MS" w:cs="Arial Unicode MS"/>
        </w:rPr>
        <w:t xml:space="preserve"> (Updated Oct. 1, 2014), available at </w:t>
      </w:r>
      <w:hyperlink r:id="rId4" w:history="1">
        <w:r>
          <w:rPr>
            <w:rStyle w:val="Hyperlink0"/>
            <w:rFonts w:eastAsia="Arial Unicode MS" w:cs="Arial Unicode MS"/>
          </w:rPr>
          <w:t>http://s3.amazonaws.com/nefmc.org/14haboa2eisvol1summaryaffectedenvironment.pdf</w:t>
        </w:r>
      </w:hyperlink>
      <w:r>
        <w:rPr>
          <w:rFonts w:eastAsia="Arial Unicode MS" w:cs="Arial Unicode MS"/>
        </w:rPr>
        <w:t>.</w:t>
      </w:r>
    </w:p>
  </w:endnote>
  <w:endnote w:id="18">
    <w:p w14:paraId="663AB3A9" w14:textId="77777777" w:rsidR="00763541" w:rsidRDefault="007A3144">
      <w:pPr>
        <w:pStyle w:val="EndnoteText"/>
      </w:pPr>
      <w:r>
        <w:rPr>
          <w:vertAlign w:val="superscript"/>
        </w:rPr>
        <w:endnoteRef/>
      </w:r>
      <w:r>
        <w:rPr>
          <w:rFonts w:eastAsia="Arial Unicode MS" w:cs="Arial Unicode MS"/>
        </w:rPr>
        <w:t xml:space="preserve"> Sea Turtle Conservation; Shrimp Trawling Requirements, 81 Fed. Reg. 91,097 (proposed Dec. 16, 2016); </w:t>
      </w:r>
      <w:r>
        <w:rPr>
          <w:rFonts w:eastAsia="Arial Unicode MS" w:cs="Arial Unicode MS"/>
          <w:smallCaps/>
        </w:rPr>
        <w:t>Draft Environmental Impact Statement to Reduce the Incidental Bycatch and Mortality of Sea Turtles in the Southeastern U.S. Shrimp Fisheries, National Marine Fisheries Service</w:t>
      </w:r>
      <w:r>
        <w:rPr>
          <w:rFonts w:eastAsia="Arial Unicode MS" w:cs="Arial Unicode MS"/>
        </w:rPr>
        <w:t xml:space="preserve"> (Nov. 29, 2016), available at </w:t>
      </w:r>
      <w:hyperlink r:id="rId5" w:history="1">
        <w:r>
          <w:rPr>
            <w:rStyle w:val="Hyperlink0"/>
            <w:rFonts w:eastAsia="Arial Unicode MS" w:cs="Arial Unicode MS"/>
          </w:rPr>
          <w:t>https://www.regulations.gov/document?D=NOAA-NMFS-2016-0151-0002</w:t>
        </w:r>
      </w:hyperlink>
      <w:r>
        <w:rPr>
          <w:rFonts w:eastAsia="Arial Unicode MS" w:cs="Arial Unicode MS"/>
        </w:rPr>
        <w:t>.</w:t>
      </w:r>
    </w:p>
  </w:endnote>
  <w:endnote w:id="19">
    <w:p w14:paraId="750B5400" w14:textId="77777777" w:rsidR="00763541" w:rsidRDefault="007A3144">
      <w:pPr>
        <w:pStyle w:val="EndnoteText"/>
      </w:pPr>
      <w:r>
        <w:rPr>
          <w:vertAlign w:val="superscript"/>
        </w:rPr>
        <w:endnoteRef/>
      </w:r>
      <w:r>
        <w:rPr>
          <w:rFonts w:eastAsia="Arial Unicode MS" w:cs="Arial Unicode MS"/>
        </w:rPr>
        <w:t xml:space="preserve"> Letter from 83 environmental organizations to Michael Barnette, Southeast Regional Office, Protected Resources Division, National Marine Fisheries Service (Feb. 14, 2017) (text of letter available at </w:t>
      </w:r>
      <w:hyperlink r:id="rId6" w:history="1">
        <w:r>
          <w:rPr>
            <w:rStyle w:val="Hyperlink0"/>
            <w:rFonts w:eastAsia="Arial Unicode MS" w:cs="Arial Unicode MS"/>
          </w:rPr>
          <w:t>https://mission-blue.org/2017/02/83-ngos-unite-to-save-sea-turtles-from-shrimp-trawls/</w:t>
        </w:r>
      </w:hyperlink>
      <w:r>
        <w:rPr>
          <w:rFonts w:eastAsia="Arial Unicode MS" w:cs="Arial Unicode MS"/>
        </w:rPr>
        <w:t>).</w:t>
      </w:r>
    </w:p>
  </w:endnote>
  <w:endnote w:id="20">
    <w:p w14:paraId="4EA27CA2" w14:textId="77777777" w:rsidR="00763541" w:rsidRDefault="007A3144">
      <w:pPr>
        <w:pStyle w:val="EndnoteText"/>
      </w:pPr>
      <w:r>
        <w:rPr>
          <w:vertAlign w:val="superscript"/>
        </w:rPr>
        <w:endnoteRef/>
      </w:r>
      <w:r>
        <w:rPr>
          <w:rFonts w:eastAsia="Arial Unicode MS" w:cs="Arial Unicode MS"/>
        </w:rPr>
        <w:t xml:space="preserve"> Sea Turtle Conservation; Shrimp Trawling Requirements, 84 Fed. Reg. 70,048 (Dec. 20, 2019); </w:t>
      </w:r>
      <w:r>
        <w:rPr>
          <w:rFonts w:eastAsia="Arial Unicode MS" w:cs="Arial Unicode MS"/>
          <w:smallCaps/>
        </w:rPr>
        <w:t>Final Environmental Impact Statement to Reduce the Incidental Bycatch and Mortality of Sea Turtles in the Southeastern U.S. Shrimp Fisheries, National Marine Fisheries Service 21–25</w:t>
      </w:r>
      <w:r>
        <w:rPr>
          <w:rFonts w:eastAsia="Arial Unicode MS" w:cs="Arial Unicode MS"/>
        </w:rPr>
        <w:t xml:space="preserve"> (Nov. 4, 2019), available at </w:t>
      </w:r>
      <w:hyperlink r:id="rId7" w:history="1">
        <w:r>
          <w:rPr>
            <w:rStyle w:val="Hyperlink0"/>
            <w:rFonts w:eastAsia="Arial Unicode MS" w:cs="Arial Unicode MS"/>
          </w:rPr>
          <w:t>https://www.fisheries.noaa.gov/webdam/download/99187727</w:t>
        </w:r>
      </w:hyperlink>
      <w:r>
        <w:rPr>
          <w:rFonts w:eastAsia="Arial Unicode MS" w:cs="Arial Unicode MS"/>
        </w:rPr>
        <w:t xml:space="preserve">. </w:t>
      </w:r>
    </w:p>
  </w:endnote>
  <w:endnote w:id="21">
    <w:p w14:paraId="4A943DC6"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See</w:t>
      </w:r>
      <w:r>
        <w:rPr>
          <w:rFonts w:eastAsia="Arial Unicode MS" w:cs="Arial Unicode MS"/>
        </w:rPr>
        <w:t xml:space="preserve"> </w:t>
      </w:r>
      <w:r>
        <w:rPr>
          <w:rFonts w:eastAsia="Arial Unicode MS" w:cs="Arial Unicode MS"/>
          <w:i/>
          <w:iCs/>
        </w:rPr>
        <w:t>Amendment 9 Coral Habitat Areas Considered for Management in the Gulf of Mexico</w:t>
      </w:r>
      <w:r>
        <w:rPr>
          <w:rFonts w:eastAsia="Arial Unicode MS" w:cs="Arial Unicode MS"/>
        </w:rPr>
        <w:t xml:space="preserve">, </w:t>
      </w:r>
      <w:r>
        <w:rPr>
          <w:rFonts w:eastAsia="Arial Unicode MS" w:cs="Arial Unicode MS"/>
          <w:smallCaps/>
        </w:rPr>
        <w:t xml:space="preserve">Regulations.Gov, </w:t>
      </w:r>
      <w:hyperlink r:id="rId8" w:history="1">
        <w:r>
          <w:rPr>
            <w:rStyle w:val="Hyperlink0"/>
            <w:rFonts w:eastAsia="Arial Unicode MS" w:cs="Arial Unicode MS"/>
          </w:rPr>
          <w:t>https://www.regulations.gov/docket?D=NOAA-NMFS-2017-0146</w:t>
        </w:r>
      </w:hyperlink>
      <w:r>
        <w:rPr>
          <w:rFonts w:eastAsia="Arial Unicode MS" w:cs="Arial Unicode MS"/>
        </w:rPr>
        <w:t xml:space="preserve"> (last visited Jan. 24, 2020).</w:t>
      </w:r>
    </w:p>
  </w:endnote>
  <w:endnote w:id="22">
    <w:p w14:paraId="3412B67D"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See</w:t>
      </w:r>
      <w:r>
        <w:rPr>
          <w:rFonts w:eastAsia="Arial Unicode MS" w:cs="Arial Unicode MS"/>
        </w:rPr>
        <w:t xml:space="preserve"> Fisheries of the Caribbean, Gulf of Mexico, and South Atlantic: Atlantic Highly Migratory Species; Coral and Coral Reefs of the Gulf of Mexico; Amendment 9, 84 Fed. Reg. 62,491 (Nov. 15, 2019); </w:t>
      </w:r>
      <w:r>
        <w:rPr>
          <w:rFonts w:eastAsia="Arial Unicode MS" w:cs="Arial Unicode MS"/>
          <w:smallCaps/>
        </w:rPr>
        <w:t>Coral Habitat Areas Considered for Habitat Area of Particular Concern Designation in the Gulf of Mexico: Final Environmental Impact Assessment, Gulf of Mexico Fishery Management Council</w:t>
      </w:r>
      <w:r>
        <w:rPr>
          <w:rFonts w:eastAsia="Arial Unicode MS" w:cs="Arial Unicode MS"/>
        </w:rPr>
        <w:t xml:space="preserve"> (Nov. 2018), available at </w:t>
      </w:r>
      <w:hyperlink r:id="rId9" w:history="1">
        <w:r>
          <w:rPr>
            <w:rStyle w:val="Hyperlink0"/>
            <w:rFonts w:eastAsia="Arial Unicode MS" w:cs="Arial Unicode MS"/>
          </w:rPr>
          <w:t>https://www.regulations.gov/document?D=NOAA-NMFS-2017-0146-0035</w:t>
        </w:r>
      </w:hyperlink>
      <w:r>
        <w:rPr>
          <w:rFonts w:eastAsia="Arial Unicode MS" w:cs="Arial Unicode MS"/>
        </w:rPr>
        <w:t xml:space="preserve">; </w:t>
      </w:r>
      <w:r>
        <w:rPr>
          <w:rFonts w:eastAsia="Arial Unicode MS" w:cs="Arial Unicode MS"/>
          <w:smallCaps/>
        </w:rPr>
        <w:t>Coral Habitat Areas Considered for Habitat Area of Particular Concern Designation in the Gulf of Mexico: Draft Environmental Impact Assessment, Gulf of Mexico Fishery Management Council (M</w:t>
      </w:r>
      <w:r>
        <w:rPr>
          <w:rFonts w:eastAsia="Arial Unicode MS" w:cs="Arial Unicode MS"/>
        </w:rPr>
        <w:t xml:space="preserve">ay 2018), available at </w:t>
      </w:r>
      <w:hyperlink r:id="rId10" w:history="1">
        <w:r>
          <w:rPr>
            <w:rStyle w:val="Hyperlink0"/>
            <w:rFonts w:eastAsia="Arial Unicode MS" w:cs="Arial Unicode MS"/>
          </w:rPr>
          <w:t>https://www.regulations.gov/document?D=NOAA-NMFS-2017-0146-0011</w:t>
        </w:r>
      </w:hyperlink>
      <w:r>
        <w:rPr>
          <w:rFonts w:eastAsia="Arial Unicode MS" w:cs="Arial Unicode MS"/>
        </w:rPr>
        <w:t>.</w:t>
      </w:r>
    </w:p>
  </w:endnote>
  <w:endnote w:id="23">
    <w:p w14:paraId="4CEF9FEB" w14:textId="77777777" w:rsidR="00763541" w:rsidRDefault="007A3144">
      <w:pPr>
        <w:pStyle w:val="EndnoteText"/>
      </w:pPr>
      <w:r>
        <w:rPr>
          <w:rStyle w:val="EndnoteReference"/>
        </w:rPr>
        <w:endnoteRef/>
      </w:r>
      <w:r>
        <w:rPr>
          <w:rFonts w:eastAsia="Arial Unicode MS" w:cs="Arial Unicode MS"/>
        </w:rPr>
        <w:t xml:space="preserve"> Atlantic Highly Migratory Species; Atlantic Shark Management Measures; Proposed Amendment 5b, 81 Fed. Reg. 71,672 (Oct. 18, 2016); </w:t>
      </w:r>
      <w:r>
        <w:rPr>
          <w:rFonts w:eastAsia="Arial Unicode MS" w:cs="Arial Unicode MS"/>
          <w:smallCaps/>
        </w:rPr>
        <w:t>Amendment 5b to the 2006 Consolidated Atlantic Highly Migratory Species Fishery Management Plan: Draft Environmental Impact Statement, National Marine Fisheries Service</w:t>
      </w:r>
      <w:r>
        <w:rPr>
          <w:rFonts w:eastAsia="Arial Unicode MS" w:cs="Arial Unicode MS"/>
        </w:rPr>
        <w:t xml:space="preserve"> (Oct. 2016), available at </w:t>
      </w:r>
      <w:hyperlink r:id="rId11" w:history="1">
        <w:r>
          <w:rPr>
            <w:rStyle w:val="Hyperlink0"/>
            <w:rFonts w:eastAsia="Arial Unicode MS" w:cs="Arial Unicode MS"/>
          </w:rPr>
          <w:t>https://www.fisheries.noaa.gov/webdam/download/64518544</w:t>
        </w:r>
      </w:hyperlink>
      <w:r>
        <w:rPr>
          <w:rFonts w:eastAsia="Arial Unicode MS" w:cs="Arial Unicode MS"/>
        </w:rPr>
        <w:t xml:space="preserve">. </w:t>
      </w:r>
    </w:p>
  </w:endnote>
  <w:endnote w:id="24">
    <w:p w14:paraId="1FD6D14A" w14:textId="77777777" w:rsidR="00763541" w:rsidRDefault="007A3144">
      <w:pPr>
        <w:pStyle w:val="EndnoteText"/>
      </w:pPr>
      <w:r>
        <w:rPr>
          <w:rStyle w:val="EndnoteReference"/>
        </w:rPr>
        <w:endnoteRef/>
      </w:r>
      <w:r>
        <w:rPr>
          <w:rFonts w:eastAsia="Arial Unicode MS" w:cs="Arial Unicode MS"/>
        </w:rPr>
        <w:t xml:space="preserve"> Letter from Lora Snyder, Oceana, to Margo Schulze-Haugen, National Marine Fisheries Service (Dec. 22, 2016).</w:t>
      </w:r>
    </w:p>
  </w:endnote>
  <w:endnote w:id="25">
    <w:p w14:paraId="0F27D256" w14:textId="77777777" w:rsidR="00763541" w:rsidRDefault="007A3144">
      <w:pPr>
        <w:pStyle w:val="EndnoteText"/>
      </w:pPr>
      <w:r>
        <w:rPr>
          <w:rStyle w:val="EndnoteReference"/>
        </w:rPr>
        <w:endnoteRef/>
      </w:r>
      <w:r>
        <w:rPr>
          <w:rFonts w:eastAsia="Arial Unicode MS" w:cs="Arial Unicode MS"/>
        </w:rPr>
        <w:t xml:space="preserve"> Oceana, Inc. v. Ross, 363 F. Supp. 3d 67, 75 (D.D.C. 2019); </w:t>
      </w:r>
      <w:r>
        <w:rPr>
          <w:rFonts w:eastAsia="Arial Unicode MS" w:cs="Arial Unicode MS"/>
          <w:i/>
          <w:iCs/>
        </w:rPr>
        <w:t>see also</w:t>
      </w:r>
      <w:r>
        <w:rPr>
          <w:rFonts w:eastAsia="Arial Unicode MS" w:cs="Arial Unicode MS"/>
        </w:rPr>
        <w:t xml:space="preserve"> </w:t>
      </w:r>
      <w:r>
        <w:rPr>
          <w:rFonts w:eastAsia="Arial Unicode MS" w:cs="Arial Unicode MS"/>
          <w:smallCaps/>
        </w:rPr>
        <w:t xml:space="preserve">Amendment 5b to the 2006 Consolidated Atlantic Highly Migratory Species Fishery Management Plan: Final Environmental Impact Statement, National Marine Fisheries Service </w:t>
      </w:r>
      <w:r>
        <w:rPr>
          <w:rFonts w:eastAsia="Arial Unicode MS" w:cs="Arial Unicode MS"/>
        </w:rPr>
        <w:t xml:space="preserve">(Feb. 2017), available at </w:t>
      </w:r>
      <w:hyperlink r:id="rId12" w:history="1">
        <w:r>
          <w:rPr>
            <w:rStyle w:val="Hyperlink0"/>
            <w:rFonts w:eastAsia="Arial Unicode MS" w:cs="Arial Unicode MS"/>
          </w:rPr>
          <w:t>https://www.fisheries.noaa.gov/webdam/download/64522083</w:t>
        </w:r>
      </w:hyperlink>
      <w:r>
        <w:rPr>
          <w:rFonts w:eastAsia="Arial Unicode MS" w:cs="Arial Unicode MS"/>
        </w:rPr>
        <w:t xml:space="preserve">. </w:t>
      </w:r>
    </w:p>
  </w:endnote>
  <w:endnote w:id="26">
    <w:p w14:paraId="05BCE78A" w14:textId="77777777" w:rsidR="00763541" w:rsidRDefault="007A3144">
      <w:pPr>
        <w:pStyle w:val="EndnoteText"/>
      </w:pPr>
      <w:r>
        <w:rPr>
          <w:rStyle w:val="EndnoteReference"/>
        </w:rPr>
        <w:endnoteRef/>
      </w:r>
      <w:r>
        <w:rPr>
          <w:rFonts w:eastAsia="Arial Unicode MS" w:cs="Arial Unicode MS"/>
        </w:rPr>
        <w:t xml:space="preserve"> Oceana, Inc. v. Ross, 363 F. Supp. 3d 67, 94 (D.D.C. 2019)</w:t>
      </w:r>
    </w:p>
  </w:endnote>
  <w:endnote w:id="27">
    <w:p w14:paraId="3B0B58BF" w14:textId="77777777" w:rsidR="00763541" w:rsidRDefault="007A3144">
      <w:pPr>
        <w:pStyle w:val="EndnoteText"/>
      </w:pPr>
      <w:r>
        <w:rPr>
          <w:rStyle w:val="EndnoteReference"/>
        </w:rPr>
        <w:endnoteRef/>
      </w:r>
      <w:r>
        <w:rPr>
          <w:rFonts w:eastAsia="Arial Unicode MS" w:cs="Arial Unicode MS"/>
        </w:rPr>
        <w:t xml:space="preserve"> The five regional fishery management councils that proposed amendments were the Gulf of Mexico Fishery Management Council, New England Fishery Management Council, Caribbean Fishery Management Council, Pacific Fishery Management Council, and North Pacific Fishery Management Council. American Oceans Campaign v. Daley, 183 F. Supp. 2d 1, 5 (D.D.C. 2000).</w:t>
      </w:r>
    </w:p>
  </w:endnote>
  <w:endnote w:id="28">
    <w:p w14:paraId="3D587965"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Id.</w:t>
      </w:r>
      <w:r>
        <w:rPr>
          <w:rFonts w:eastAsia="Arial Unicode MS" w:cs="Arial Unicode MS"/>
        </w:rPr>
        <w:t xml:space="preserve"> at 9</w:t>
      </w:r>
    </w:p>
  </w:endnote>
  <w:endnote w:id="29">
    <w:p w14:paraId="0635E1A6"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Id.</w:t>
      </w:r>
      <w:r>
        <w:rPr>
          <w:rFonts w:eastAsia="Arial Unicode MS" w:cs="Arial Unicode MS"/>
        </w:rPr>
        <w:t xml:space="preserve"> at 21.</w:t>
      </w:r>
    </w:p>
  </w:endnote>
  <w:endnote w:id="30">
    <w:p w14:paraId="5C1E5B7E"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See</w:t>
      </w:r>
      <w:r>
        <w:rPr>
          <w:rFonts w:eastAsia="Arial Unicode MS" w:cs="Arial Unicode MS"/>
        </w:rPr>
        <w:t xml:space="preserve">, </w:t>
      </w:r>
      <w:r>
        <w:rPr>
          <w:rFonts w:eastAsia="Arial Unicode MS" w:cs="Arial Unicode MS"/>
          <w:i/>
          <w:iCs/>
        </w:rPr>
        <w:t>e.g.</w:t>
      </w:r>
      <w:r>
        <w:rPr>
          <w:rFonts w:eastAsia="Arial Unicode MS" w:cs="Arial Unicode MS"/>
        </w:rPr>
        <w:t xml:space="preserve">, </w:t>
      </w:r>
      <w:r>
        <w:rPr>
          <w:rFonts w:eastAsia="Arial Unicode MS" w:cs="Arial Unicode MS"/>
          <w:smallCaps/>
        </w:rPr>
        <w:t>Record of Decision: Final Environmental Impact Statement for Essential Fish Habitat Identification and Conservation in Alaska, National Marine Fisheries Service</w:t>
      </w:r>
      <w:r>
        <w:rPr>
          <w:rFonts w:eastAsia="Arial Unicode MS" w:cs="Arial Unicode MS"/>
        </w:rPr>
        <w:t xml:space="preserve"> (Aug. 8, 2005).</w:t>
      </w:r>
    </w:p>
  </w:endnote>
  <w:endnote w:id="31">
    <w:p w14:paraId="13A8E7D6"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See</w:t>
      </w:r>
      <w:r>
        <w:rPr>
          <w:rFonts w:eastAsia="Arial Unicode MS" w:cs="Arial Unicode MS"/>
        </w:rPr>
        <w:t xml:space="preserve">, </w:t>
      </w:r>
      <w:r>
        <w:rPr>
          <w:rFonts w:eastAsia="Arial Unicode MS" w:cs="Arial Unicode MS"/>
          <w:i/>
          <w:iCs/>
        </w:rPr>
        <w:t>e.g.</w:t>
      </w:r>
      <w:r>
        <w:rPr>
          <w:rFonts w:eastAsia="Arial Unicode MS" w:cs="Arial Unicode MS"/>
        </w:rPr>
        <w:t xml:space="preserve">, </w:t>
      </w:r>
      <w:r>
        <w:rPr>
          <w:rFonts w:eastAsia="Arial Unicode MS" w:cs="Arial Unicode MS"/>
          <w:i/>
          <w:iCs/>
        </w:rPr>
        <w:t>Id.</w:t>
      </w:r>
      <w:r>
        <w:rPr>
          <w:rFonts w:eastAsia="Arial Unicode MS" w:cs="Arial Unicode MS"/>
        </w:rPr>
        <w:t xml:space="preserve"> at 5–6 (finding that the preferred alternative was to expand closures in the Aleutian Islands and Gulf of Alaska).</w:t>
      </w:r>
    </w:p>
  </w:endnote>
  <w:endnote w:id="32">
    <w:p w14:paraId="51D2C845"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smallCaps/>
        </w:rPr>
        <w:t>National Marine Fisheries Service, Final Environmental Impact Statement for Minimizing Impacts of the Atlantic Herring Fishery on Essential Fish Habitat</w:t>
      </w:r>
      <w:r>
        <w:rPr>
          <w:rFonts w:eastAsia="Arial Unicode MS" w:cs="Arial Unicode MS"/>
        </w:rPr>
        <w:t xml:space="preserve"> 3 (Jan. 7, 2005), available at </w:t>
      </w:r>
      <w:hyperlink r:id="rId13" w:anchor="v=onepage&amp;q&amp;f=false" w:history="1">
        <w:r>
          <w:rPr>
            <w:rStyle w:val="Hyperlink0"/>
            <w:rFonts w:eastAsia="Arial Unicode MS" w:cs="Arial Unicode MS"/>
          </w:rPr>
          <w:t>https://books.google.com/books?id=-z83AQAAMAAJ&amp;lpg=PA3&amp;ots=gwS9g7akuD&amp;dq=Atlantic%20Herring%20FMP%20EFH%20FEIS&amp;pg=PP1#v=onepage&amp;q&amp;f=false</w:t>
        </w:r>
      </w:hyperlink>
      <w:r>
        <w:rPr>
          <w:rFonts w:eastAsia="Arial Unicode MS" w:cs="Arial Unicode MS"/>
        </w:rPr>
        <w:t xml:space="preserve">. </w:t>
      </w:r>
    </w:p>
  </w:endnote>
  <w:endnote w:id="33">
    <w:p w14:paraId="1E59DC81" w14:textId="77777777" w:rsidR="00763541" w:rsidRDefault="007A3144">
      <w:pPr>
        <w:pStyle w:val="EndnoteText"/>
      </w:pPr>
      <w:r>
        <w:rPr>
          <w:rStyle w:val="EndnoteReference"/>
        </w:rPr>
        <w:endnoteRef/>
      </w:r>
      <w:r>
        <w:rPr>
          <w:rFonts w:eastAsia="Arial Unicode MS" w:cs="Arial Unicode MS"/>
        </w:rPr>
        <w:t xml:space="preserve"> </w:t>
      </w:r>
      <w:r>
        <w:rPr>
          <w:rFonts w:eastAsia="Arial Unicode MS" w:cs="Arial Unicode MS"/>
          <w:i/>
          <w:iCs/>
        </w:rPr>
        <w:t>Id.</w:t>
      </w:r>
      <w:r>
        <w:rPr>
          <w:rFonts w:eastAsia="Arial Unicode MS" w:cs="Arial Unicode MS"/>
        </w:rPr>
        <w:t xml:space="preserve"> This EIS included the first descriptions of regional fishing gears and habitats, and summaries of the existing knowledge on the effects of fishing gears on habitats for the 37 species managed by the New England and Mid-Atlantic Fishery Management Councils. </w:t>
      </w:r>
      <w:r>
        <w:rPr>
          <w:rFonts w:eastAsia="Arial Unicode MS" w:cs="Arial Unicode MS"/>
          <w:i/>
          <w:iCs/>
        </w:rPr>
        <w:t>Id.</w:t>
      </w:r>
    </w:p>
  </w:endnote>
  <w:endnote w:id="34">
    <w:p w14:paraId="0FF39378" w14:textId="77777777" w:rsidR="00EF774D" w:rsidRDefault="00EF774D" w:rsidP="00EF774D">
      <w:pPr>
        <w:pStyle w:val="EndnoteText"/>
        <w:rPr>
          <w:ins w:id="52" w:author="Perotti, Andres" w:date="2020-03-06T16:45:00Z"/>
        </w:rPr>
      </w:pPr>
      <w:ins w:id="53" w:author="Perotti, Andres" w:date="2020-03-06T16:45:00Z">
        <w:r>
          <w:rPr>
            <w:rStyle w:val="EndnoteReference"/>
          </w:rPr>
          <w:endnoteRef/>
        </w:r>
        <w:r>
          <w:rPr>
            <w:rFonts w:eastAsia="Arial Unicode MS" w:cs="Arial Unicode MS"/>
          </w:rPr>
          <w:t xml:space="preserve"> For the seismic airgun survey program, NEPA review was conducted at the programmatic level and for the Incidental Harassment Authorization permits. </w:t>
        </w:r>
        <w:r>
          <w:rPr>
            <w:rFonts w:eastAsia="Arial Unicode MS" w:cs="Arial Unicode MS"/>
            <w:smallCaps/>
          </w:rPr>
          <w:t>Atlantic OCS Proposed Geological and Geophysical Activities: Mid-Atlantic and South Atlantic Planning Areas Final Programmatic Environmental Impact Statement</w:t>
        </w:r>
        <w:r>
          <w:rPr>
            <w:rFonts w:eastAsia="Arial Unicode MS" w:cs="Arial Unicode MS"/>
          </w:rPr>
          <w:t xml:space="preserve">, BOEM (Feb. 2014), available at </w:t>
        </w:r>
        <w:r>
          <w:rPr>
            <w:rStyle w:val="Hyperlink0"/>
          </w:rPr>
          <w:fldChar w:fldCharType="begin"/>
        </w:r>
        <w:r>
          <w:rPr>
            <w:rStyle w:val="Hyperlink0"/>
          </w:rPr>
          <w:instrText xml:space="preserve"> HYPERLINK "https://www.boem.gov/oil-gas-energy/atlantic-geological-and-geophysical-gg-activities-programmatic-environmental-impact"</w:instrText>
        </w:r>
        <w:r>
          <w:rPr>
            <w:rStyle w:val="Hyperlink0"/>
          </w:rPr>
          <w:fldChar w:fldCharType="separate"/>
        </w:r>
        <w:r>
          <w:rPr>
            <w:rStyle w:val="Hyperlink0"/>
            <w:rFonts w:eastAsia="Arial Unicode MS" w:cs="Arial Unicode MS"/>
          </w:rPr>
          <w:t>https://www.boem.gov/oil-gas-energy/atlantic-geological-and-geophysical-gg-activities-programmatic-environmental-impact</w:t>
        </w:r>
        <w:r>
          <w:fldChar w:fldCharType="end"/>
        </w:r>
        <w:r>
          <w:rPr>
            <w:rFonts w:eastAsia="Arial Unicode MS" w:cs="Arial Unicode MS"/>
          </w:rPr>
          <w:t xml:space="preserve"> (this link contains links to three volumes of the Final EIS); </w:t>
        </w:r>
        <w:r>
          <w:rPr>
            <w:rFonts w:eastAsia="Arial Unicode MS" w:cs="Arial Unicode MS"/>
            <w:smallCaps/>
          </w:rPr>
          <w:t>Atlantic OCS Proposed Geological and Geophysical Activities: Mid-Atlantic and South Atlantic Planning Areas Draft Programmatic Environmental Impact Statement</w:t>
        </w:r>
        <w:r>
          <w:rPr>
            <w:rFonts w:eastAsia="Arial Unicode MS" w:cs="Arial Unicode MS"/>
          </w:rPr>
          <w:t xml:space="preserve">, BOEM (Feb. 2014), available at </w:t>
        </w:r>
        <w:r>
          <w:rPr>
            <w:rStyle w:val="Hyperlink0"/>
          </w:rPr>
          <w:fldChar w:fldCharType="begin"/>
        </w:r>
        <w:r>
          <w:rPr>
            <w:rStyle w:val="Hyperlink0"/>
          </w:rPr>
          <w:instrText xml:space="preserve"> HYPERLINK "https://www.boem.gov/oil-gas-energy/atlantic-geological-and-geophysical-gg-activities-programmatic-environmental-impact"</w:instrText>
        </w:r>
        <w:r>
          <w:rPr>
            <w:rStyle w:val="Hyperlink0"/>
          </w:rPr>
          <w:fldChar w:fldCharType="separate"/>
        </w:r>
        <w:r>
          <w:rPr>
            <w:rStyle w:val="Hyperlink0"/>
            <w:rFonts w:eastAsia="Arial Unicode MS" w:cs="Arial Unicode MS"/>
          </w:rPr>
          <w:t>https://www.boem.gov/oil-gas-energy/atlantic-geological-and-geophysical-gg-activities-programmatic-environmental-impact</w:t>
        </w:r>
        <w:r>
          <w:fldChar w:fldCharType="end"/>
        </w:r>
        <w:r>
          <w:rPr>
            <w:rFonts w:eastAsia="Arial Unicode MS" w:cs="Arial Unicode MS"/>
          </w:rPr>
          <w:t xml:space="preserve"> (this link contains links to two volumes of the Draft EIS); </w:t>
        </w:r>
        <w:r>
          <w:rPr>
            <w:rFonts w:eastAsia="Arial Unicode MS" w:cs="Arial Unicode MS"/>
            <w:smallCaps/>
          </w:rPr>
          <w:t>Environmental Assessment: Issuance of Five Incidental Harassment Authorizations to Take Marine Mammals Incidental to Geophysical Surveys in the Atlantic Ocean, National Marine Fisheries Service</w:t>
        </w:r>
        <w:r>
          <w:rPr>
            <w:rFonts w:eastAsia="Arial Unicode MS" w:cs="Arial Unicode MS"/>
          </w:rPr>
          <w:t xml:space="preserve"> (Nov. 2018), available at </w:t>
        </w:r>
        <w:r>
          <w:rPr>
            <w:rStyle w:val="Hyperlink0"/>
          </w:rPr>
          <w:fldChar w:fldCharType="begin"/>
        </w:r>
        <w:r>
          <w:rPr>
            <w:rStyle w:val="Hyperlink0"/>
          </w:rPr>
          <w:instrText xml:space="preserve"> HYPERLINK "https://www.fisheries.noaa.gov/webdam/download/84146657"</w:instrText>
        </w:r>
        <w:r>
          <w:rPr>
            <w:rStyle w:val="Hyperlink0"/>
          </w:rPr>
          <w:fldChar w:fldCharType="separate"/>
        </w:r>
        <w:r>
          <w:rPr>
            <w:rStyle w:val="Hyperlink0"/>
            <w:rFonts w:eastAsia="Arial Unicode MS" w:cs="Arial Unicode MS"/>
          </w:rPr>
          <w:t>https://www.fisheries.noaa.gov/webdam/download/84146657</w:t>
        </w:r>
        <w:r>
          <w:fldChar w:fldCharType="end"/>
        </w:r>
        <w:r>
          <w:rPr>
            <w:rFonts w:eastAsia="Arial Unicode MS" w:cs="Arial Unicode MS"/>
          </w:rPr>
          <w:t xml:space="preserve">; </w:t>
        </w:r>
        <w:r>
          <w:rPr>
            <w:rFonts w:eastAsia="Arial Unicode MS" w:cs="Arial Unicode MS"/>
            <w:smallCaps/>
          </w:rPr>
          <w:t>Finding of No Significant Impact for Issuance of Incidental Harassment Authorizations to Take Marine Mammals by Harassment Incidental to Geophysical Surveys in the Atlantic Ocean</w:t>
        </w:r>
        <w:r>
          <w:rPr>
            <w:rFonts w:eastAsia="Arial Unicode MS" w:cs="Arial Unicode MS"/>
          </w:rPr>
          <w:t xml:space="preserve">, </w:t>
        </w:r>
        <w:r>
          <w:rPr>
            <w:rFonts w:eastAsia="Arial Unicode MS" w:cs="Arial Unicode MS"/>
            <w:smallCaps/>
          </w:rPr>
          <w:t>National Marine Fisheries Service</w:t>
        </w:r>
        <w:r>
          <w:rPr>
            <w:rFonts w:eastAsia="Arial Unicode MS" w:cs="Arial Unicode MS"/>
          </w:rPr>
          <w:t xml:space="preserve"> (Nov. 2018), available at </w:t>
        </w:r>
        <w:r>
          <w:rPr>
            <w:rStyle w:val="Hyperlink0"/>
          </w:rPr>
          <w:fldChar w:fldCharType="begin"/>
        </w:r>
        <w:r>
          <w:rPr>
            <w:rStyle w:val="Hyperlink0"/>
          </w:rPr>
          <w:instrText xml:space="preserve"> HYPERLINK "https://www.fisheries.noaa.gov/webdam/download/84146675"</w:instrText>
        </w:r>
        <w:r>
          <w:rPr>
            <w:rStyle w:val="Hyperlink0"/>
          </w:rPr>
          <w:fldChar w:fldCharType="separate"/>
        </w:r>
        <w:r>
          <w:rPr>
            <w:rStyle w:val="Hyperlink0"/>
            <w:rFonts w:eastAsia="Arial Unicode MS" w:cs="Arial Unicode MS"/>
          </w:rPr>
          <w:t>https://www.fisheries.noaa.gov/webdam/download/84146675</w:t>
        </w:r>
        <w:r>
          <w:fldChar w:fldCharType="end"/>
        </w:r>
        <w:r>
          <w:rPr>
            <w:rFonts w:eastAsia="Arial Unicode MS" w:cs="Arial Unicode MS"/>
          </w:rPr>
          <w:t xml:space="preserve">. </w:t>
        </w:r>
      </w:ins>
    </w:p>
  </w:endnote>
  <w:endnote w:id="35">
    <w:p w14:paraId="0E6D0D62" w14:textId="77777777" w:rsidR="00EF774D" w:rsidRDefault="00EF774D" w:rsidP="00EF774D">
      <w:pPr>
        <w:pStyle w:val="EndnoteText"/>
        <w:rPr>
          <w:ins w:id="54" w:author="Perotti, Andres" w:date="2020-03-06T16:45:00Z"/>
        </w:rPr>
      </w:pPr>
      <w:ins w:id="55" w:author="Perotti, Andres" w:date="2020-03-06T16:45:00Z">
        <w:r>
          <w:rPr>
            <w:rStyle w:val="EndnoteReference"/>
          </w:rPr>
          <w:endnoteRef/>
        </w:r>
        <w:r>
          <w:rPr>
            <w:rFonts w:eastAsia="Arial Unicode MS" w:cs="Arial Unicode MS"/>
          </w:rPr>
          <w:t xml:space="preserve"> </w:t>
        </w:r>
        <w:r>
          <w:rPr>
            <w:rFonts w:eastAsia="Arial Unicode MS" w:cs="Arial Unicode MS"/>
            <w:smallCaps/>
          </w:rPr>
          <w:t>Outer Continental Shelf Oil and Gas Leasing Program: 2017-2022 Final Programmatic Environmental Impact Statement, BOEM</w:t>
        </w:r>
        <w:r>
          <w:rPr>
            <w:rFonts w:eastAsia="Arial Unicode MS" w:cs="Arial Unicode MS"/>
          </w:rPr>
          <w:t xml:space="preserve"> (Nov. 2016), available at </w:t>
        </w:r>
        <w:r>
          <w:rPr>
            <w:rStyle w:val="Hyperlink0"/>
          </w:rPr>
          <w:fldChar w:fldCharType="begin"/>
        </w:r>
        <w:r>
          <w:rPr>
            <w:rStyle w:val="Hyperlink0"/>
          </w:rPr>
          <w:instrText xml:space="preserve"> HYPERLINK "https://www.boem.gov/oil-gas-energy/leasing/2017-2022-ocs-oil-and-gas-leasing-program"</w:instrText>
        </w:r>
        <w:r>
          <w:rPr>
            <w:rStyle w:val="Hyperlink0"/>
          </w:rPr>
          <w:fldChar w:fldCharType="separate"/>
        </w:r>
        <w:r>
          <w:rPr>
            <w:rStyle w:val="Hyperlink0"/>
            <w:rFonts w:eastAsia="Arial Unicode MS" w:cs="Arial Unicode MS"/>
          </w:rPr>
          <w:t>https://www.boem.gov/oil-gas-energy/leasing/2017-2022-ocs-oil-and-gas-leasing-program</w:t>
        </w:r>
        <w:r>
          <w:fldChar w:fldCharType="end"/>
        </w:r>
        <w:r>
          <w:rPr>
            <w:rFonts w:eastAsia="Arial Unicode MS" w:cs="Arial Unicode MS"/>
          </w:rPr>
          <w:t xml:space="preserve"> (this link contains links for Volumes I and II of the Final Programmatic EIS); </w:t>
        </w:r>
        <w:r>
          <w:rPr>
            <w:rFonts w:eastAsia="Arial Unicode MS" w:cs="Arial Unicode MS"/>
            <w:smallCaps/>
          </w:rPr>
          <w:t>Outer Continental Shelf Oil and Gas Leasing Program: 2017-2022 Draft Programmatic Environmental Impact Statement, BOEM</w:t>
        </w:r>
        <w:r>
          <w:rPr>
            <w:rFonts w:eastAsia="Arial Unicode MS" w:cs="Arial Unicode MS"/>
          </w:rPr>
          <w:t xml:space="preserve"> (Nov. 2016), available at </w:t>
        </w:r>
        <w:r>
          <w:rPr>
            <w:rStyle w:val="Hyperlink0"/>
          </w:rPr>
          <w:fldChar w:fldCharType="begin"/>
        </w:r>
        <w:r>
          <w:rPr>
            <w:rStyle w:val="Hyperlink0"/>
          </w:rPr>
          <w:instrText xml:space="preserve"> HYPERLINK "https://www.boem.gov/oil-gas-energy/leasing/2017-2022-ocs-oil-and-gas-leasing-program"</w:instrText>
        </w:r>
        <w:r>
          <w:rPr>
            <w:rStyle w:val="Hyperlink0"/>
          </w:rPr>
          <w:fldChar w:fldCharType="separate"/>
        </w:r>
        <w:r>
          <w:rPr>
            <w:rStyle w:val="Hyperlink0"/>
            <w:rFonts w:eastAsia="Arial Unicode MS" w:cs="Arial Unicode MS"/>
          </w:rPr>
          <w:t>https://www.boem.gov/oil-gas-energy/leasing/2017-2022-ocs-oil-and-gas-leasing-program</w:t>
        </w:r>
        <w:r>
          <w:fldChar w:fldCharType="end"/>
        </w:r>
        <w:r>
          <w:rPr>
            <w:rFonts w:eastAsia="Arial Unicode MS" w:cs="Arial Unicode MS"/>
          </w:rPr>
          <w:t xml:space="preserve"> (this link contains links for Volumes I and II of the Draft Programmatic EIS).</w:t>
        </w:r>
      </w:ins>
    </w:p>
  </w:endnote>
  <w:endnote w:id="36">
    <w:p w14:paraId="08A71137" w14:textId="77777777" w:rsidR="00EF774D" w:rsidRDefault="00EF774D" w:rsidP="00EF774D">
      <w:pPr>
        <w:pStyle w:val="EndnoteText"/>
        <w:rPr>
          <w:ins w:id="56" w:author="Perotti, Andres" w:date="2020-03-06T16:45:00Z"/>
        </w:rPr>
      </w:pPr>
      <w:ins w:id="57" w:author="Perotti, Andres" w:date="2020-03-06T16:45:00Z">
        <w:r>
          <w:rPr>
            <w:rStyle w:val="EndnoteReference"/>
          </w:rPr>
          <w:endnoteRef/>
        </w:r>
        <w:r>
          <w:rPr>
            <w:rFonts w:eastAsia="Arial Unicode MS" w:cs="Arial Unicode MS"/>
          </w:rPr>
          <w:t xml:space="preserve"> </w:t>
        </w:r>
        <w:r>
          <w:rPr>
            <w:rFonts w:eastAsia="Arial Unicode MS" w:cs="Arial Unicode MS"/>
            <w:i/>
            <w:iCs/>
          </w:rPr>
          <w:t>See</w:t>
        </w:r>
        <w:r>
          <w:rPr>
            <w:rFonts w:eastAsia="Arial Unicode MS" w:cs="Arial Unicode MS"/>
          </w:rPr>
          <w:t xml:space="preserve">, </w:t>
        </w:r>
        <w:r>
          <w:rPr>
            <w:rFonts w:eastAsia="Arial Unicode MS" w:cs="Arial Unicode MS"/>
            <w:i/>
            <w:iCs/>
          </w:rPr>
          <w:t>e.g.</w:t>
        </w:r>
        <w:r>
          <w:rPr>
            <w:rFonts w:eastAsia="Arial Unicode MS" w:cs="Arial Unicode MS"/>
          </w:rPr>
          <w:t xml:space="preserve">, </w:t>
        </w:r>
        <w:r>
          <w:rPr>
            <w:rFonts w:eastAsia="Arial Unicode MS" w:cs="Arial Unicode MS"/>
            <w:i/>
            <w:iCs/>
          </w:rPr>
          <w:t>Letter from Massachusetts Lobstermen’s Association to BOEM Regarding the Vineyard Wind, LLC: Proposed Wind Energy Facility Offshore Massachusetts</w:t>
        </w:r>
        <w:r>
          <w:rPr>
            <w:rFonts w:eastAsia="Arial Unicode MS" w:cs="Arial Unicode MS"/>
          </w:rPr>
          <w:t xml:space="preserve">, </w:t>
        </w:r>
        <w:r>
          <w:rPr>
            <w:rFonts w:eastAsia="Arial Unicode MS" w:cs="Arial Unicode MS"/>
            <w:smallCaps/>
          </w:rPr>
          <w:t>Regulations.Gov</w:t>
        </w:r>
        <w:r>
          <w:rPr>
            <w:rFonts w:eastAsia="Arial Unicode MS" w:cs="Arial Unicode MS"/>
          </w:rPr>
          <w:t xml:space="preserve"> (April 18, 2018), available at </w:t>
        </w:r>
        <w:r>
          <w:rPr>
            <w:rStyle w:val="Hyperlink0"/>
          </w:rPr>
          <w:fldChar w:fldCharType="begin"/>
        </w:r>
        <w:r>
          <w:rPr>
            <w:rStyle w:val="Hyperlink0"/>
          </w:rPr>
          <w:instrText xml:space="preserve"> HYPERLINK "https://www.regulations.gov/contentStreamer?documentId=BOEM-2018-0015-0022&amp;attachmentNumber=1&amp;contentType=pdf"</w:instrText>
        </w:r>
        <w:r>
          <w:rPr>
            <w:rStyle w:val="Hyperlink0"/>
          </w:rPr>
          <w:fldChar w:fldCharType="separate"/>
        </w:r>
        <w:r>
          <w:rPr>
            <w:rStyle w:val="Hyperlink0"/>
            <w:rFonts w:eastAsia="Arial Unicode MS" w:cs="Arial Unicode MS"/>
          </w:rPr>
          <w:t>https://www.regulations.gov/contentStreamer?documentId=BOEM-2018-0015-0022&amp;attachmentNumber=1&amp;contentType=pdf</w:t>
        </w:r>
        <w:r>
          <w:fldChar w:fldCharType="end"/>
        </w:r>
        <w:r>
          <w:rPr>
            <w:rFonts w:eastAsia="Arial Unicode MS" w:cs="Arial Unicode MS"/>
          </w:rPr>
          <w:t xml:space="preserve"> (commenting on the Vineyard Wind Energy Project Draft Environmental Impact Statement, </w:t>
        </w:r>
        <w:r>
          <w:rPr>
            <w:rFonts w:eastAsia="Arial Unicode MS" w:cs="Arial Unicode MS"/>
            <w:smallCaps/>
          </w:rPr>
          <w:t>Vineyard Wind Offshore Wind Energy Project Draft Environmental Impact Statement, Bureau of Ocean Energy Management</w:t>
        </w:r>
        <w:r>
          <w:rPr>
            <w:rFonts w:eastAsia="Arial Unicode MS" w:cs="Arial Unicode MS"/>
          </w:rPr>
          <w:t xml:space="preserve"> (Dec. 2018), available at </w:t>
        </w:r>
        <w:r>
          <w:rPr>
            <w:rStyle w:val="Hyperlink0"/>
          </w:rPr>
          <w:fldChar w:fldCharType="begin"/>
        </w:r>
        <w:r>
          <w:rPr>
            <w:rStyle w:val="Hyperlink0"/>
          </w:rPr>
          <w:instrText xml:space="preserve"> HYPERLINK "https://www.boem.gov/sites/default/files/renewable-energy-program/State-Activities/MA/Vineyard-Wind/Vineyard_Wind_Draft_EIS.pdf"</w:instrText>
        </w:r>
        <w:r>
          <w:rPr>
            <w:rStyle w:val="Hyperlink0"/>
          </w:rPr>
          <w:fldChar w:fldCharType="separate"/>
        </w:r>
        <w:r>
          <w:rPr>
            <w:rStyle w:val="Hyperlink0"/>
            <w:rFonts w:eastAsia="Arial Unicode MS" w:cs="Arial Unicode MS"/>
          </w:rPr>
          <w:t>https://www.boem.gov/sites/default/files/renewable-energy-program/State-Activities/MA/Vineyard-Wind/Vineyard_Wind_Draft_EIS.pdf</w:t>
        </w:r>
        <w:r>
          <w:fldChar w:fldCharType="end"/>
        </w:r>
        <w:r>
          <w:rPr>
            <w:rFonts w:eastAsia="Arial Unicode MS" w:cs="Arial Unicode MS"/>
          </w:rPr>
          <w:t>).</w:t>
        </w:r>
      </w:ins>
    </w:p>
  </w:endnote>
  <w:endnote w:id="37">
    <w:p w14:paraId="786D07BE" w14:textId="77777777" w:rsidR="00763541" w:rsidRDefault="007A3144">
      <w:pPr>
        <w:pStyle w:val="EndnoteText"/>
      </w:pPr>
      <w:r>
        <w:rPr>
          <w:rStyle w:val="EndnoteReference"/>
        </w:rPr>
        <w:endnoteRef/>
      </w:r>
      <w:r>
        <w:rPr>
          <w:rFonts w:eastAsia="Arial Unicode MS" w:cs="Arial Unicode MS"/>
        </w:rPr>
        <w:t xml:space="preserve"> </w:t>
      </w:r>
      <w:ins w:id="62" w:author="Andrea Folds" w:date="2020-03-06T10:57:00Z">
        <w:r w:rsidRPr="00854B0F">
          <w:rPr>
            <w:rFonts w:eastAsia="Arial Unicode MS" w:cs="Arial Unicode MS"/>
          </w:rPr>
          <w:t>Birckhead v. FERC</w:t>
        </w:r>
        <w:r>
          <w:rPr>
            <w:rFonts w:eastAsia="Arial Unicode MS" w:cs="Arial Unicode MS"/>
            <w:i/>
            <w:iCs/>
          </w:rPr>
          <w:t xml:space="preserve">, </w:t>
        </w:r>
        <w:del w:id="63" w:author="Perotti, Andres" w:date="2020-03-09T10:20:00Z">
          <w:r w:rsidDel="00854B0F">
            <w:rPr>
              <w:rFonts w:eastAsia="Arial Unicode MS" w:cs="Arial Unicode MS"/>
            </w:rPr>
            <w:delText>(</w:delText>
          </w:r>
        </w:del>
        <w:r>
          <w:rPr>
            <w:rFonts w:eastAsia="Arial Unicode MS" w:cs="Arial Unicode MS"/>
          </w:rPr>
          <w:t>925 F. 3d 510 (D.C. Cir. 2019).</w:t>
        </w:r>
      </w:ins>
    </w:p>
  </w:endnote>
  <w:endnote w:id="38">
    <w:p w14:paraId="09CEFDC9" w14:textId="77777777" w:rsidR="00763541" w:rsidRDefault="007A3144">
      <w:pPr>
        <w:pStyle w:val="EndnoteText"/>
      </w:pPr>
      <w:r>
        <w:rPr>
          <w:rStyle w:val="EndnoteReference"/>
        </w:rPr>
        <w:endnoteRef/>
      </w:r>
      <w:r>
        <w:rPr>
          <w:rFonts w:eastAsia="Arial Unicode MS" w:cs="Arial Unicode MS"/>
        </w:rPr>
        <w:t xml:space="preserve"> </w:t>
      </w:r>
      <w:ins w:id="64" w:author="Andrea Folds" w:date="2020-03-06T10:57:00Z">
        <w:r w:rsidRPr="00DE6B7A">
          <w:rPr>
            <w:rFonts w:eastAsia="Arial Unicode MS" w:cs="Arial Unicode MS"/>
          </w:rPr>
          <w:t>Sierra Club v. FERC</w:t>
        </w:r>
        <w:r>
          <w:rPr>
            <w:rFonts w:eastAsia="Arial Unicode MS" w:cs="Arial Unicode MS"/>
          </w:rPr>
          <w:t>, 867 F.3d 1357, 1371 (D.C. Cir. 2017).</w:t>
        </w:r>
      </w:ins>
    </w:p>
  </w:endnote>
  <w:endnote w:id="39">
    <w:p w14:paraId="64EAC1F0" w14:textId="2E4E53E9" w:rsidR="00763541" w:rsidRDefault="007A3144">
      <w:pPr>
        <w:pStyle w:val="EndnoteText"/>
      </w:pPr>
      <w:r>
        <w:rPr>
          <w:rStyle w:val="EndnoteReference"/>
        </w:rPr>
        <w:endnoteRef/>
      </w:r>
      <w:r>
        <w:rPr>
          <w:rFonts w:eastAsia="Arial Unicode MS" w:cs="Arial Unicode MS"/>
        </w:rPr>
        <w:t xml:space="preserve"> </w:t>
      </w:r>
      <w:ins w:id="70" w:author="Perotti, Andres" w:date="2020-03-09T10:20:00Z">
        <w:r w:rsidR="00854B0F">
          <w:rPr>
            <w:rFonts w:eastAsia="Arial Unicode MS" w:cs="Arial Unicode MS"/>
            <w:smallCaps/>
          </w:rPr>
          <w:t xml:space="preserve">Hawaii: A Center for Pacific Sea Turtle Research &amp; Conservation, </w:t>
        </w:r>
      </w:ins>
      <w:ins w:id="71" w:author="Perotti, Andres" w:date="2020-03-09T10:21:00Z">
        <w:r w:rsidR="00854B0F">
          <w:rPr>
            <w:rFonts w:eastAsia="Arial Unicode MS" w:cs="Arial Unicode MS"/>
            <w:smallCaps/>
          </w:rPr>
          <w:t>Western Pacific Regional Fishery Council</w:t>
        </w:r>
        <w:r w:rsidR="00854B0F">
          <w:rPr>
            <w:rFonts w:eastAsia="Arial Unicode MS" w:cs="Arial Unicode MS"/>
          </w:rPr>
          <w:t xml:space="preserve"> 42 (2006), available at</w:t>
        </w:r>
        <w:r w:rsidR="00854B0F">
          <w:rPr>
            <w:rFonts w:eastAsia="Arial Unicode MS" w:cs="Arial Unicode MS"/>
            <w:smallCaps/>
          </w:rPr>
          <w:t xml:space="preserve"> </w:t>
        </w:r>
      </w:ins>
      <w:ins w:id="72" w:author="Andrea Folds" w:date="2020-03-06T10:29:00Z">
        <w:r>
          <w:rPr>
            <w:rFonts w:eastAsia="Arial Unicode MS" w:cs="Arial Unicode MS"/>
          </w:rPr>
          <w:t>http://www.wpcouncil.org/wp-content/uploads/2013/03/Turtle-Excellence_FINAL.pdf</w:t>
        </w:r>
        <w:del w:id="73" w:author="Perotti, Andres" w:date="2020-03-09T10:21:00Z">
          <w:r w:rsidDel="00854B0F">
            <w:rPr>
              <w:rFonts w:eastAsia="Arial Unicode MS" w:cs="Arial Unicode MS"/>
            </w:rPr>
            <w:delText>, (2006) at p. 42</w:delText>
          </w:r>
        </w:del>
        <w:r>
          <w:rPr>
            <w:rFonts w:eastAsia="Arial Unicode MS" w:cs="Arial Unicode MS"/>
          </w:rPr>
          <w:t>.</w:t>
        </w:r>
      </w:ins>
    </w:p>
  </w:endnote>
  <w:endnote w:id="40">
    <w:p w14:paraId="1D1EFDB0" w14:textId="1BF9DE12" w:rsidR="00763541" w:rsidRDefault="007A3144">
      <w:pPr>
        <w:pStyle w:val="EndnoteText"/>
      </w:pPr>
      <w:r>
        <w:rPr>
          <w:rStyle w:val="EndnoteReference"/>
        </w:rPr>
        <w:endnoteRef/>
      </w:r>
      <w:r>
        <w:rPr>
          <w:rFonts w:eastAsia="Arial Unicode MS" w:cs="Arial Unicode MS"/>
        </w:rPr>
        <w:t xml:space="preserve"> </w:t>
      </w:r>
      <w:ins w:id="77" w:author="Andrea Folds" w:date="2020-03-06T10:39:00Z">
        <w:r>
          <w:rPr>
            <w:rFonts w:eastAsia="Arial Unicode MS" w:cs="Arial Unicode MS"/>
            <w:i/>
            <w:iCs/>
          </w:rPr>
          <w:t xml:space="preserve">See, </w:t>
        </w:r>
      </w:ins>
      <w:ins w:id="78" w:author="Perotti, Andres" w:date="2020-03-09T10:23:00Z">
        <w:r w:rsidR="00854B0F">
          <w:rPr>
            <w:rFonts w:eastAsia="Arial Unicode MS" w:cs="Arial Unicode MS"/>
          </w:rPr>
          <w:t xml:space="preserve">Ross </w:t>
        </w:r>
      </w:ins>
      <w:ins w:id="79" w:author="Andrea Folds" w:date="2020-03-06T10:39:00Z">
        <w:r>
          <w:rPr>
            <w:rFonts w:eastAsia="Arial Unicode MS" w:cs="Arial Unicode MS"/>
          </w:rPr>
          <w:t xml:space="preserve">Cunning et. al, </w:t>
        </w:r>
        <w:del w:id="80" w:author="Perotti, Andres" w:date="2020-03-09T10:22:00Z">
          <w:r w:rsidDel="00854B0F">
            <w:rPr>
              <w:rFonts w:eastAsia="Arial Unicode MS" w:cs="Arial Unicode MS"/>
            </w:rPr>
            <w:delText>“</w:delText>
          </w:r>
        </w:del>
        <w:r w:rsidRPr="00854B0F">
          <w:rPr>
            <w:rFonts w:eastAsia="Arial Unicode MS" w:cs="Arial Unicode MS"/>
            <w:i/>
            <w:iCs/>
          </w:rPr>
          <w:t>Extensive coral mortality and critical habitat loss following dredging and their association with remotely-sensed sediment plumes</w:t>
        </w:r>
        <w:del w:id="81" w:author="Perotti, Andres" w:date="2020-03-09T10:22:00Z">
          <w:r w:rsidDel="00854B0F">
            <w:rPr>
              <w:rFonts w:eastAsia="Arial Unicode MS" w:cs="Arial Unicode MS"/>
            </w:rPr>
            <w:delText>.”</w:delText>
          </w:r>
        </w:del>
        <w:r>
          <w:rPr>
            <w:rFonts w:eastAsia="Arial Unicode MS" w:cs="Arial Unicode MS"/>
          </w:rPr>
          <w:t xml:space="preserve"> </w:t>
        </w:r>
        <w:r w:rsidRPr="00854B0F">
          <w:rPr>
            <w:rFonts w:eastAsia="Arial Unicode MS" w:cs="Arial Unicode MS"/>
            <w:smallCaps/>
          </w:rPr>
          <w:t>Marine Pollution Bulletin</w:t>
        </w:r>
        <w:r>
          <w:rPr>
            <w:rFonts w:eastAsia="Arial Unicode MS" w:cs="Arial Unicode MS"/>
            <w:i/>
            <w:iCs/>
          </w:rPr>
          <w:t xml:space="preserve"> </w:t>
        </w:r>
        <w:r>
          <w:rPr>
            <w:rFonts w:eastAsia="Arial Unicode MS" w:cs="Arial Unicode MS"/>
          </w:rPr>
          <w:t>145 (Aug. 2019).</w:t>
        </w:r>
      </w:ins>
    </w:p>
  </w:endnote>
  <w:endnote w:id="41">
    <w:p w14:paraId="48F7192F" w14:textId="67014787" w:rsidR="00763541" w:rsidRDefault="007A3144">
      <w:pPr>
        <w:pStyle w:val="EndnoteText"/>
      </w:pPr>
      <w:r>
        <w:rPr>
          <w:rStyle w:val="EndnoteReference"/>
        </w:rPr>
        <w:endnoteRef/>
      </w:r>
      <w:r>
        <w:rPr>
          <w:rFonts w:eastAsia="Arial Unicode MS" w:cs="Arial Unicode MS"/>
        </w:rPr>
        <w:t xml:space="preserve"> </w:t>
      </w:r>
      <w:ins w:id="82" w:author="Perotti, Andres" w:date="2020-03-06T17:09:00Z">
        <w:r>
          <w:rPr>
            <w:rFonts w:eastAsia="Arial Unicode MS" w:cs="Arial Unicode MS"/>
            <w:smallCaps/>
          </w:rPr>
          <w:t xml:space="preserve">Final Environmental Impact Statement: </w:t>
        </w:r>
      </w:ins>
      <w:ins w:id="83" w:author="Perotti, Andres" w:date="2020-03-06T17:10:00Z">
        <w:r>
          <w:rPr>
            <w:rFonts w:eastAsia="Arial Unicode MS" w:cs="Arial Unicode MS"/>
            <w:smallCaps/>
          </w:rPr>
          <w:t>Port Everglades Harbor Navigation Study, U.S. Army Corps of Engineers</w:t>
        </w:r>
        <w:r>
          <w:rPr>
            <w:rFonts w:eastAsia="Arial Unicode MS" w:cs="Arial Unicode MS"/>
          </w:rPr>
          <w:t xml:space="preserve"> (revised May 2015)</w:t>
        </w:r>
      </w:ins>
      <w:ins w:id="84" w:author="Perotti, Andres" w:date="2020-03-06T17:16:00Z">
        <w:r>
          <w:rPr>
            <w:rFonts w:eastAsia="Arial Unicode MS" w:cs="Arial Unicode MS"/>
          </w:rPr>
          <w:t>.</w:t>
        </w:r>
      </w:ins>
      <w:ins w:id="85" w:author="Perotti, Andres" w:date="2020-03-06T17:11:00Z">
        <w:r>
          <w:rPr>
            <w:rFonts w:eastAsia="Arial Unicode MS" w:cs="Arial Unicode MS"/>
          </w:rPr>
          <w:t xml:space="preserve"> </w:t>
        </w:r>
      </w:ins>
      <w:ins w:id="86" w:author="Perotti, Andres" w:date="2020-03-06T17:10:00Z">
        <w:r>
          <w:rPr>
            <w:rFonts w:eastAsia="Arial Unicode MS" w:cs="Arial Unicode MS"/>
            <w:smallCaps/>
          </w:rPr>
          <w:t xml:space="preserve"> </w:t>
        </w:r>
      </w:ins>
      <w:ins w:id="87" w:author="Andrea Folds" w:date="2020-03-06T10:55:00Z">
        <w:r>
          <w:rPr>
            <w:rFonts w:eastAsia="Arial Unicode MS" w:cs="Arial Unicode MS"/>
            <w:i/>
            <w:iCs/>
          </w:rPr>
          <w:t>See</w:t>
        </w:r>
      </w:ins>
      <w:ins w:id="88" w:author="Perotti, Andres" w:date="2020-03-06T17:12:00Z">
        <w:r>
          <w:rPr>
            <w:rFonts w:eastAsia="Arial Unicode MS" w:cs="Arial Unicode MS"/>
            <w:i/>
            <w:iCs/>
          </w:rPr>
          <w:t xml:space="preserve"> also</w:t>
        </w:r>
      </w:ins>
      <w:ins w:id="89" w:author="Andrea Folds" w:date="2020-03-06T10:55:00Z">
        <w:r>
          <w:rPr>
            <w:rFonts w:eastAsia="Arial Unicode MS" w:cs="Arial Unicode MS"/>
            <w:i/>
            <w:iCs/>
          </w:rPr>
          <w:t xml:space="preserve"> </w:t>
        </w:r>
        <w:r w:rsidRPr="00854B0F">
          <w:rPr>
            <w:rFonts w:eastAsia="Arial Unicode MS" w:cs="Arial Unicode MS"/>
          </w:rPr>
          <w:t xml:space="preserve">Waterkeeper </w:t>
        </w:r>
        <w:del w:id="90" w:author="Perotti, Andres" w:date="2020-03-09T10:26:00Z">
          <w:r w:rsidRPr="00854B0F" w:rsidDel="00854B0F">
            <w:rPr>
              <w:rFonts w:eastAsia="Arial Unicode MS" w:cs="Arial Unicode MS"/>
            </w:rPr>
            <w:delText xml:space="preserve">et al </w:delText>
          </w:r>
        </w:del>
        <w:r w:rsidRPr="00854B0F">
          <w:rPr>
            <w:rFonts w:eastAsia="Arial Unicode MS" w:cs="Arial Unicode MS"/>
          </w:rPr>
          <w:t>v. United States Army Corps of Engineers</w:t>
        </w:r>
        <w:del w:id="91" w:author="Perotti, Andres" w:date="2020-03-09T10:26:00Z">
          <w:r w:rsidDel="00854B0F">
            <w:rPr>
              <w:rFonts w:eastAsia="Arial Unicode MS" w:cs="Arial Unicode MS"/>
              <w:i/>
              <w:iCs/>
            </w:rPr>
            <w:delText xml:space="preserve"> et al</w:delText>
          </w:r>
        </w:del>
        <w:r>
          <w:rPr>
            <w:rFonts w:eastAsia="Arial Unicode MS" w:cs="Arial Unicode MS"/>
          </w:rPr>
          <w:t>, 2016 WL 4402059 (S.D.</w:t>
        </w:r>
      </w:ins>
      <w:ins w:id="92" w:author="Perotti, Andres" w:date="2020-03-09T10:28:00Z">
        <w:r w:rsidR="00DE6B7A">
          <w:rPr>
            <w:rFonts w:eastAsia="Arial Unicode MS" w:cs="Arial Unicode MS"/>
          </w:rPr>
          <w:t xml:space="preserve"> </w:t>
        </w:r>
      </w:ins>
      <w:ins w:id="93" w:author="Andrea Folds" w:date="2020-03-06T10:55:00Z">
        <w:r>
          <w:rPr>
            <w:rFonts w:eastAsia="Arial Unicode MS" w:cs="Arial Unicode MS"/>
          </w:rPr>
          <w:t>Fla.).</w:t>
        </w:r>
      </w:ins>
    </w:p>
  </w:endnote>
  <w:endnote w:id="42">
    <w:p w14:paraId="4A8E0E85" w14:textId="6D04AA2C" w:rsidR="00763541" w:rsidRDefault="007A3144">
      <w:pPr>
        <w:pStyle w:val="EndnoteText"/>
      </w:pPr>
      <w:r>
        <w:rPr>
          <w:rStyle w:val="EndnoteReference"/>
        </w:rPr>
        <w:endnoteRef/>
      </w:r>
      <w:r>
        <w:rPr>
          <w:rFonts w:eastAsia="Arial Unicode MS" w:cs="Arial Unicode MS"/>
        </w:rPr>
        <w:t xml:space="preserve"> </w:t>
      </w:r>
      <w:ins w:id="94" w:author="Andrea Folds" w:date="2020-03-06T10:56:00Z">
        <w:r>
          <w:rPr>
            <w:rFonts w:eastAsia="Arial Unicode MS" w:cs="Arial Unicode MS"/>
            <w:i/>
            <w:iCs/>
          </w:rPr>
          <w:t xml:space="preserve">See </w:t>
        </w:r>
        <w:r>
          <w:rPr>
            <w:rFonts w:eastAsia="Arial Unicode MS" w:cs="Arial Unicode MS"/>
          </w:rPr>
          <w:t xml:space="preserve">Joint Stip. Req. to Stay Proceedings, </w:t>
        </w:r>
      </w:ins>
      <w:ins w:id="95" w:author="Perotti, Andres" w:date="2020-03-09T10:27:00Z">
        <w:r w:rsidR="00DE6B7A" w:rsidRPr="00DE6B7A">
          <w:rPr>
            <w:rFonts w:eastAsia="Arial Unicode MS" w:cs="Arial Unicode MS"/>
            <w:i/>
            <w:iCs/>
          </w:rPr>
          <w:t>Waterkeeper</w:t>
        </w:r>
        <w:r w:rsidR="00DE6B7A">
          <w:rPr>
            <w:rFonts w:eastAsia="Arial Unicode MS" w:cs="Arial Unicode MS"/>
          </w:rPr>
          <w:t xml:space="preserve">, </w:t>
        </w:r>
      </w:ins>
      <w:ins w:id="96" w:author="Andrea Folds" w:date="2020-03-06T10:56:00Z">
        <w:r w:rsidRPr="00DE6B7A">
          <w:rPr>
            <w:rFonts w:eastAsia="Arial Unicode MS" w:cs="Arial Unicode MS"/>
          </w:rPr>
          <w:t>2016</w:t>
        </w:r>
        <w:r>
          <w:rPr>
            <w:rFonts w:eastAsia="Arial Unicode MS" w:cs="Arial Unicode MS"/>
          </w:rPr>
          <w:t xml:space="preserve"> WL 4402059 (S.D.</w:t>
        </w:r>
      </w:ins>
      <w:ins w:id="97" w:author="Perotti, Andres" w:date="2020-03-09T10:28:00Z">
        <w:r w:rsidR="00DE6B7A">
          <w:rPr>
            <w:rFonts w:eastAsia="Arial Unicode MS" w:cs="Arial Unicode MS"/>
          </w:rPr>
          <w:t xml:space="preserve"> </w:t>
        </w:r>
      </w:ins>
      <w:ins w:id="98" w:author="Andrea Folds" w:date="2020-03-06T10:56:00Z">
        <w:r>
          <w:rPr>
            <w:rFonts w:eastAsia="Arial Unicode MS" w:cs="Arial Unicode MS"/>
          </w:rPr>
          <w:t>Fla.).</w:t>
        </w:r>
      </w:ins>
    </w:p>
  </w:endnote>
  <w:endnote w:id="43">
    <w:p w14:paraId="46CFD41D" w14:textId="192EBF0B" w:rsidR="00763541" w:rsidRDefault="007A3144">
      <w:pPr>
        <w:pStyle w:val="EndnoteText"/>
      </w:pPr>
      <w:r>
        <w:rPr>
          <w:rStyle w:val="EndnoteReference"/>
        </w:rPr>
        <w:endnoteRef/>
      </w:r>
      <w:r>
        <w:rPr>
          <w:rFonts w:eastAsia="Arial Unicode MS" w:cs="Arial Unicode MS"/>
        </w:rPr>
        <w:t xml:space="preserve"> </w:t>
      </w:r>
      <w:ins w:id="103" w:author="Andrea Folds" w:date="2020-03-06T10:57:00Z">
        <w:r>
          <w:rPr>
            <w:rFonts w:eastAsia="Arial Unicode MS" w:cs="Arial Unicode MS"/>
            <w:i/>
            <w:iCs/>
          </w:rPr>
          <w:t>See</w:t>
        </w:r>
      </w:ins>
      <w:ins w:id="104" w:author="Perotti, Andres" w:date="2020-03-09T10:23:00Z">
        <w:r w:rsidR="00854B0F">
          <w:rPr>
            <w:rFonts w:eastAsia="Arial Unicode MS" w:cs="Arial Unicode MS"/>
          </w:rPr>
          <w:t xml:space="preserve"> </w:t>
        </w:r>
        <w:r w:rsidR="00854B0F">
          <w:rPr>
            <w:rFonts w:eastAsia="Arial Unicode MS" w:cs="Arial Unicode MS"/>
            <w:i/>
            <w:iCs/>
          </w:rPr>
          <w:t xml:space="preserve">Working to preserve and protect </w:t>
        </w:r>
      </w:ins>
      <w:ins w:id="105" w:author="Perotti, Andres" w:date="2020-03-09T10:24:00Z">
        <w:r w:rsidR="00854B0F">
          <w:rPr>
            <w:rFonts w:eastAsia="Arial Unicode MS" w:cs="Arial Unicode MS"/>
            <w:i/>
            <w:iCs/>
          </w:rPr>
          <w:t xml:space="preserve">coral reef ecosystems, </w:t>
        </w:r>
        <w:r w:rsidR="00854B0F">
          <w:rPr>
            <w:rFonts w:eastAsia="Arial Unicode MS" w:cs="Arial Unicode MS"/>
            <w:smallCaps/>
          </w:rPr>
          <w:t>United States Coral Reef Task Force</w:t>
        </w:r>
      </w:ins>
      <w:ins w:id="106" w:author="Andrea Folds" w:date="2020-03-06T10:57:00Z">
        <w:r>
          <w:rPr>
            <w:rFonts w:eastAsia="Arial Unicode MS" w:cs="Arial Unicode MS"/>
            <w:i/>
            <w:iCs/>
          </w:rPr>
          <w:t xml:space="preserve"> </w:t>
        </w:r>
        <w:r>
          <w:rPr>
            <w:rStyle w:val="Hyperlink0"/>
          </w:rPr>
          <w:fldChar w:fldCharType="begin"/>
        </w:r>
        <w:r>
          <w:rPr>
            <w:rStyle w:val="Hyperlink0"/>
          </w:rPr>
          <w:instrText xml:space="preserve"> HYPERLINK "https://www.coralreef.gov/"</w:instrText>
        </w:r>
        <w:r>
          <w:rPr>
            <w:rStyle w:val="Hyperlink0"/>
          </w:rPr>
          <w:fldChar w:fldCharType="separate"/>
        </w:r>
        <w:r>
          <w:rPr>
            <w:rStyle w:val="Hyperlink0"/>
            <w:rFonts w:eastAsia="Arial Unicode MS" w:cs="Arial Unicode MS"/>
          </w:rPr>
          <w:t>https://www.coralreef.gov/</w:t>
        </w:r>
        <w:r>
          <w:fldChar w:fldCharType="end"/>
        </w:r>
        <w:r>
          <w:rPr>
            <w:rFonts w:eastAsia="Arial Unicode MS" w:cs="Arial Unicode MS"/>
          </w:rPr>
          <w:t xml:space="preserve">; </w:t>
        </w:r>
        <w:r>
          <w:rPr>
            <w:rFonts w:eastAsia="Arial Unicode MS" w:cs="Arial Unicode MS"/>
            <w:i/>
            <w:iCs/>
          </w:rPr>
          <w:t>see also</w:t>
        </w:r>
      </w:ins>
      <w:ins w:id="107" w:author="Perotti, Andres" w:date="2020-03-09T10:28:00Z">
        <w:r w:rsidR="00DE6B7A">
          <w:rPr>
            <w:rFonts w:eastAsia="Arial Unicode MS" w:cs="Arial Unicode MS"/>
          </w:rPr>
          <w:t xml:space="preserve"> </w:t>
        </w:r>
        <w:r w:rsidR="00DE6B7A">
          <w:rPr>
            <w:rFonts w:eastAsia="Arial Unicode MS" w:cs="Arial Unicode MS"/>
            <w:smallCaps/>
          </w:rPr>
          <w:t>A National Coral Reef Action Strategy: Report to Congress</w:t>
        </w:r>
      </w:ins>
      <w:ins w:id="108" w:author="Perotti, Andres" w:date="2020-03-09T10:29:00Z">
        <w:r w:rsidR="00DE6B7A">
          <w:rPr>
            <w:rFonts w:eastAsia="Arial Unicode MS" w:cs="Arial Unicode MS"/>
            <w:smallCaps/>
          </w:rPr>
          <w:t>, National Oceanic a</w:t>
        </w:r>
      </w:ins>
      <w:ins w:id="109" w:author="Perotti, Andres" w:date="2020-03-09T10:30:00Z">
        <w:r w:rsidR="00DE6B7A">
          <w:rPr>
            <w:rFonts w:eastAsia="Arial Unicode MS" w:cs="Arial Unicode MS"/>
            <w:smallCaps/>
          </w:rPr>
          <w:t>nd Atmospheric Administration</w:t>
        </w:r>
        <w:r w:rsidR="00DE6B7A">
          <w:rPr>
            <w:rFonts w:eastAsia="Arial Unicode MS" w:cs="Arial Unicode MS"/>
          </w:rPr>
          <w:t xml:space="preserve"> (June 2002), available at</w:t>
        </w:r>
      </w:ins>
      <w:ins w:id="110" w:author="Andrea Folds" w:date="2020-03-06T10:57:00Z">
        <w:r>
          <w:rPr>
            <w:rFonts w:eastAsia="Arial Unicode MS" w:cs="Arial Unicode MS"/>
            <w:i/>
            <w:iCs/>
          </w:rPr>
          <w:t xml:space="preserve"> </w:t>
        </w:r>
      </w:ins>
      <w:ins w:id="111" w:author="Perotti, Andres" w:date="2020-03-09T10:30:00Z">
        <w:r w:rsidR="00DE6B7A">
          <w:rPr>
            <w:rFonts w:eastAsia="Arial Unicode MS" w:cs="Arial Unicode MS"/>
          </w:rPr>
          <w:fldChar w:fldCharType="begin"/>
        </w:r>
        <w:r w:rsidR="00DE6B7A">
          <w:rPr>
            <w:rFonts w:eastAsia="Arial Unicode MS" w:cs="Arial Unicode MS"/>
          </w:rPr>
          <w:instrText xml:space="preserve"> HYPERLINK "</w:instrText>
        </w:r>
      </w:ins>
      <w:ins w:id="112" w:author="Andrea Folds" w:date="2020-03-06T10:57:00Z">
        <w:r w:rsidR="00DE6B7A">
          <w:rPr>
            <w:rFonts w:eastAsia="Arial Unicode MS" w:cs="Arial Unicode MS"/>
          </w:rPr>
          <w:instrText>https://www.coris.noaa.gov/activities/actionstrategy/action_reef_final.pdf</w:instrText>
        </w:r>
      </w:ins>
      <w:ins w:id="113" w:author="Perotti, Andres" w:date="2020-03-09T10:30:00Z">
        <w:r w:rsidR="00DE6B7A">
          <w:rPr>
            <w:rFonts w:eastAsia="Arial Unicode MS" w:cs="Arial Unicode MS"/>
          </w:rPr>
          <w:instrText xml:space="preserve">" </w:instrText>
        </w:r>
        <w:r w:rsidR="00DE6B7A">
          <w:rPr>
            <w:rFonts w:eastAsia="Arial Unicode MS" w:cs="Arial Unicode MS"/>
          </w:rPr>
          <w:fldChar w:fldCharType="separate"/>
        </w:r>
      </w:ins>
      <w:ins w:id="114" w:author="Andrea Folds" w:date="2020-03-06T10:57:00Z">
        <w:r w:rsidR="00DE6B7A" w:rsidRPr="00253FC0">
          <w:rPr>
            <w:rStyle w:val="Hyperlink"/>
            <w:rFonts w:eastAsia="Arial Unicode MS" w:cs="Arial Unicode MS"/>
          </w:rPr>
          <w:t>https://www.coris.noaa.gov/activities/actionstrategy/action_reef_final.pdf</w:t>
        </w:r>
      </w:ins>
      <w:ins w:id="115" w:author="Perotti, Andres" w:date="2020-03-09T10:30:00Z">
        <w:r w:rsidR="00DE6B7A">
          <w:rPr>
            <w:rFonts w:eastAsia="Arial Unicode MS" w:cs="Arial Unicode MS"/>
          </w:rPr>
          <w:fldChar w:fldCharType="end"/>
        </w:r>
        <w:r w:rsidR="00DE6B7A">
          <w:rPr>
            <w:rFonts w:eastAsia="Arial Unicode MS" w:cs="Arial Unicode MS"/>
          </w:rPr>
          <w:t xml:space="preserve">. </w:t>
        </w:r>
      </w:ins>
    </w:p>
  </w:endnote>
  <w:endnote w:id="44">
    <w:p w14:paraId="2E094789" w14:textId="58E1F9B8" w:rsidR="00763541" w:rsidRDefault="007A3144">
      <w:pPr>
        <w:pStyle w:val="EndnoteText"/>
      </w:pPr>
      <w:r>
        <w:rPr>
          <w:rStyle w:val="EndnoteReference"/>
        </w:rPr>
        <w:endnoteRef/>
      </w:r>
      <w:r>
        <w:rPr>
          <w:rFonts w:eastAsia="Arial Unicode MS" w:cs="Arial Unicode MS"/>
        </w:rPr>
        <w:t xml:space="preserve"> </w:t>
      </w:r>
      <w:ins w:id="118" w:author="Perotti, Andres" w:date="2020-03-09T10:31:00Z">
        <w:r w:rsidR="00DE6B7A">
          <w:rPr>
            <w:rFonts w:eastAsia="Arial Unicode MS" w:cs="Arial Unicode MS"/>
            <w:smallCaps/>
          </w:rPr>
          <w:t>Handbook on Coral Reef Impacts: Avoidance, Minimization, Compensatory Mitigation, and Restoration</w:t>
        </w:r>
        <w:r w:rsidR="00DE6B7A">
          <w:rPr>
            <w:rFonts w:eastAsia="Arial Unicode MS" w:cs="Arial Unicode MS"/>
          </w:rPr>
          <w:t xml:space="preserve">, </w:t>
        </w:r>
        <w:r w:rsidR="00DE6B7A">
          <w:rPr>
            <w:rFonts w:eastAsia="Arial Unicode MS" w:cs="Arial Unicode MS"/>
            <w:smallCaps/>
          </w:rPr>
          <w:t>U.S. Coral Reef Task Force</w:t>
        </w:r>
        <w:r w:rsidR="00DE6B7A">
          <w:rPr>
            <w:rFonts w:eastAsia="Arial Unicode MS" w:cs="Arial Unicode MS"/>
          </w:rPr>
          <w:t xml:space="preserve"> (Dec. 2016), available at</w:t>
        </w:r>
      </w:ins>
      <w:ins w:id="119" w:author="Perotti, Andres" w:date="2020-03-09T10:30:00Z">
        <w:r w:rsidR="00DE6B7A">
          <w:rPr>
            <w:rFonts w:eastAsia="Arial Unicode MS" w:cs="Arial Unicode MS"/>
          </w:rPr>
          <w:t xml:space="preserve"> </w:t>
        </w:r>
      </w:ins>
      <w:ins w:id="120" w:author="Perotti, Andres" w:date="2020-03-09T10:31:00Z">
        <w:r w:rsidR="00DE6B7A">
          <w:rPr>
            <w:rFonts w:eastAsia="Arial Unicode MS" w:cs="Arial Unicode MS"/>
          </w:rPr>
          <w:fldChar w:fldCharType="begin"/>
        </w:r>
        <w:r w:rsidR="00DE6B7A">
          <w:rPr>
            <w:rFonts w:eastAsia="Arial Unicode MS" w:cs="Arial Unicode MS"/>
          </w:rPr>
          <w:instrText xml:space="preserve"> HYPERLINK "</w:instrText>
        </w:r>
      </w:ins>
      <w:ins w:id="121" w:author="Andrea Folds" w:date="2020-03-06T10:33:00Z">
        <w:r w:rsidR="00DE6B7A">
          <w:rPr>
            <w:rFonts w:eastAsia="Arial Unicode MS" w:cs="Arial Unicode MS"/>
          </w:rPr>
          <w:instrText>https://www.epa.gov/sites/production/files/2018-01/documents/uscrtf-handbook-on-coral-reef-impacts.pdf</w:instrText>
        </w:r>
      </w:ins>
      <w:ins w:id="122" w:author="Perotti, Andres" w:date="2020-03-09T10:31:00Z">
        <w:r w:rsidR="00DE6B7A">
          <w:rPr>
            <w:rFonts w:eastAsia="Arial Unicode MS" w:cs="Arial Unicode MS"/>
          </w:rPr>
          <w:instrText xml:space="preserve">" </w:instrText>
        </w:r>
        <w:r w:rsidR="00DE6B7A">
          <w:rPr>
            <w:rFonts w:eastAsia="Arial Unicode MS" w:cs="Arial Unicode MS"/>
          </w:rPr>
          <w:fldChar w:fldCharType="separate"/>
        </w:r>
      </w:ins>
      <w:ins w:id="123" w:author="Andrea Folds" w:date="2020-03-06T10:33:00Z">
        <w:r w:rsidR="00DE6B7A" w:rsidRPr="00253FC0">
          <w:rPr>
            <w:rStyle w:val="Hyperlink"/>
            <w:rFonts w:eastAsia="Arial Unicode MS" w:cs="Arial Unicode MS"/>
          </w:rPr>
          <w:t>https://www.epa.gov/sites/production/files/2018-01/documents/uscrtf-handbook-on-coral-reef-impacts.pdf</w:t>
        </w:r>
      </w:ins>
      <w:ins w:id="124" w:author="Perotti, Andres" w:date="2020-03-09T10:31:00Z">
        <w:r w:rsidR="00DE6B7A">
          <w:rPr>
            <w:rFonts w:eastAsia="Arial Unicode MS" w:cs="Arial Unicode MS"/>
          </w:rPr>
          <w:fldChar w:fldCharType="end"/>
        </w:r>
        <w:r w:rsidR="00DE6B7A">
          <w:rPr>
            <w:rFonts w:eastAsia="Arial Unicode MS" w:cs="Arial Unicode MS"/>
          </w:rPr>
          <w:t xml:space="preserve">. </w:t>
        </w:r>
      </w:ins>
    </w:p>
  </w:endnote>
  <w:endnote w:id="45">
    <w:p w14:paraId="350A14EF" w14:textId="5B186CBF" w:rsidR="00763541" w:rsidRDefault="007A3144">
      <w:pPr>
        <w:pStyle w:val="EndnoteText"/>
      </w:pPr>
      <w:r>
        <w:rPr>
          <w:rStyle w:val="EndnoteReference"/>
        </w:rPr>
        <w:endnoteRef/>
      </w:r>
      <w:r>
        <w:rPr>
          <w:rFonts w:eastAsia="Arial Unicode MS" w:cs="Arial Unicode MS"/>
        </w:rPr>
        <w:t xml:space="preserve"> </w:t>
      </w:r>
      <w:ins w:id="127" w:author="Perotti, Andres" w:date="2020-03-09T10:32:00Z">
        <w:r w:rsidR="00DE6B7A">
          <w:rPr>
            <w:rFonts w:eastAsia="Arial Unicode MS" w:cs="Arial Unicode MS"/>
            <w:smallCaps/>
          </w:rPr>
          <w:t xml:space="preserve">Coral Reef Protection Implementation Plan, Department of Defense </w:t>
        </w:r>
        <w:r w:rsidR="00DE6B7A">
          <w:rPr>
            <w:rFonts w:eastAsia="Arial Unicode MS" w:cs="Arial Unicode MS"/>
          </w:rPr>
          <w:t>(Nov. 2000), available at</w:t>
        </w:r>
        <w:r w:rsidR="00DE6B7A">
          <w:rPr>
            <w:rFonts w:eastAsia="Arial Unicode MS" w:cs="Arial Unicode MS"/>
            <w:smallCaps/>
          </w:rPr>
          <w:t xml:space="preserve"> </w:t>
        </w:r>
      </w:ins>
      <w:ins w:id="128" w:author="Andrea Folds" w:date="2020-03-06T10:57:00Z">
        <w:r>
          <w:rPr>
            <w:rFonts w:eastAsia="Arial Unicode MS" w:cs="Arial Unicode MS"/>
          </w:rPr>
          <w:t>https://www.denix.osd.mil/nr/otherconservationtopics/coastalandoceanresources/coral-reefs/coral-reef-implementation-plan.</w:t>
        </w:r>
      </w:ins>
    </w:p>
  </w:endnote>
  <w:endnote w:id="46">
    <w:p w14:paraId="5ED1D736" w14:textId="1F0F1E34" w:rsidR="00763541" w:rsidRPr="008E1530" w:rsidRDefault="007A3144">
      <w:pPr>
        <w:pStyle w:val="EndnoteText"/>
      </w:pPr>
      <w:r>
        <w:rPr>
          <w:rStyle w:val="EndnoteReference"/>
        </w:rPr>
        <w:endnoteRef/>
      </w:r>
      <w:r>
        <w:rPr>
          <w:rFonts w:eastAsia="Arial Unicode MS" w:cs="Arial Unicode MS"/>
        </w:rPr>
        <w:t xml:space="preserve"> </w:t>
      </w:r>
      <w:ins w:id="131" w:author="Andrea Folds" w:date="2020-03-06T10:34:00Z">
        <w:del w:id="132" w:author="Perotti, Andres" w:date="2020-03-09T10:36:00Z">
          <w:r w:rsidRPr="008E1530" w:rsidDel="00DE6B7A">
            <w:rPr>
              <w:rFonts w:eastAsia="Arial Unicode MS" w:cs="Arial Unicode MS"/>
              <w:smallCaps/>
            </w:rPr>
            <w:delText>84 FR 68146 (December 13, 2009).</w:delText>
          </w:r>
        </w:del>
      </w:ins>
      <w:ins w:id="133" w:author="Perotti, Andres" w:date="2020-03-09T10:36:00Z">
        <w:r w:rsidR="00DE6B7A">
          <w:rPr>
            <w:rFonts w:eastAsia="Arial Unicode MS" w:cs="Arial Unicode MS"/>
            <w:smallCaps/>
          </w:rPr>
          <w:t>Coral Reef Conservation Program: Draft Environmental Impact</w:t>
        </w:r>
      </w:ins>
      <w:ins w:id="134" w:author="Perotti, Andres" w:date="2020-03-09T10:37:00Z">
        <w:r w:rsidR="00DE6B7A">
          <w:rPr>
            <w:rFonts w:eastAsia="Arial Unicode MS" w:cs="Arial Unicode MS"/>
            <w:smallCaps/>
          </w:rPr>
          <w:t xml:space="preserve"> Statement</w:t>
        </w:r>
        <w:r w:rsidR="008E1530">
          <w:rPr>
            <w:rFonts w:eastAsia="Arial Unicode MS" w:cs="Arial Unicode MS"/>
            <w:smallCaps/>
          </w:rPr>
          <w:t>, National Oceanic and Atmospheric Administration</w:t>
        </w:r>
        <w:r w:rsidR="008E1530">
          <w:rPr>
            <w:rFonts w:eastAsia="Arial Unicode MS" w:cs="Arial Unicode MS"/>
          </w:rPr>
          <w:t xml:space="preserve"> (</w:t>
        </w:r>
      </w:ins>
      <w:ins w:id="135" w:author="Perotti, Andres" w:date="2020-03-09T10:38:00Z">
        <w:r w:rsidR="008E1530">
          <w:rPr>
            <w:rFonts w:eastAsia="Arial Unicode MS" w:cs="Arial Unicode MS"/>
          </w:rPr>
          <w:t>Dec. 2019)</w:t>
        </w:r>
      </w:ins>
      <w:ins w:id="136" w:author="Perotti, Andres" w:date="2020-03-09T10:37:00Z">
        <w:r w:rsidR="008E1530">
          <w:rPr>
            <w:rFonts w:eastAsia="Arial Unicode MS" w:cs="Arial Unicode MS"/>
          </w:rPr>
          <w:t xml:space="preserve">, available at </w:t>
        </w:r>
        <w:r w:rsidR="008E1530">
          <w:fldChar w:fldCharType="begin"/>
        </w:r>
        <w:r w:rsidR="008E1530">
          <w:instrText xml:space="preserve"> HYPERLINK "https://www.regulations.gov/document?D=NOAA-NOS-2019-0127-0001" </w:instrText>
        </w:r>
        <w:r w:rsidR="008E1530">
          <w:fldChar w:fldCharType="separate"/>
        </w:r>
        <w:r w:rsidR="008E1530">
          <w:rPr>
            <w:rStyle w:val="Hyperlink"/>
          </w:rPr>
          <w:t>https://www.regulations.gov/document?D=NOAA-NOS-2019-0127-0001</w:t>
        </w:r>
        <w:r w:rsidR="008E1530">
          <w:fldChar w:fldCharType="end"/>
        </w:r>
        <w:r w:rsidR="008E1530">
          <w:t xml:space="preserve">. </w:t>
        </w:r>
        <w:r w:rsidR="008E1530">
          <w:rPr>
            <w:rFonts w:eastAsia="Arial Unicode MS" w:cs="Arial Unicode MS"/>
          </w:rPr>
          <w:t xml:space="preserve"> </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E5D3" w14:textId="77777777" w:rsidR="00763541" w:rsidRDefault="007A3144">
    <w:pPr>
      <w:pStyle w:val="Footer"/>
      <w:tabs>
        <w:tab w:val="clear" w:pos="9360"/>
        <w:tab w:val="right" w:pos="9340"/>
      </w:tabs>
      <w:jc w:val="center"/>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41A40" w14:textId="77777777" w:rsidR="00275E29" w:rsidRDefault="00275E29">
      <w:r>
        <w:separator/>
      </w:r>
    </w:p>
  </w:footnote>
  <w:footnote w:type="continuationSeparator" w:id="0">
    <w:p w14:paraId="63FDAC6E" w14:textId="77777777" w:rsidR="00275E29" w:rsidRDefault="0027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A0CF" w14:textId="77777777" w:rsidR="00763541" w:rsidRDefault="0076354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15B50"/>
    <w:multiLevelType w:val="hybridMultilevel"/>
    <w:tmpl w:val="3B4C3CE2"/>
    <w:numStyleLink w:val="Bullets"/>
  </w:abstractNum>
  <w:abstractNum w:abstractNumId="1" w15:restartNumberingAfterBreak="0">
    <w:nsid w:val="1BA119B1"/>
    <w:multiLevelType w:val="hybridMultilevel"/>
    <w:tmpl w:val="8F646476"/>
    <w:styleLink w:val="ImportedStyle4"/>
    <w:lvl w:ilvl="0" w:tplc="87A68B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3201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36C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3A08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0010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BC46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F483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3215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0027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CF95127"/>
    <w:multiLevelType w:val="hybridMultilevel"/>
    <w:tmpl w:val="F2788B2A"/>
    <w:styleLink w:val="ImportedStyle3"/>
    <w:lvl w:ilvl="0" w:tplc="534E63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F2D0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B229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2622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0C40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9AB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8A1C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E435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3408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B752AB"/>
    <w:multiLevelType w:val="hybridMultilevel"/>
    <w:tmpl w:val="8F646476"/>
    <w:numStyleLink w:val="ImportedStyle4"/>
  </w:abstractNum>
  <w:abstractNum w:abstractNumId="4" w15:restartNumberingAfterBreak="0">
    <w:nsid w:val="556254D1"/>
    <w:multiLevelType w:val="hybridMultilevel"/>
    <w:tmpl w:val="375C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35672"/>
    <w:multiLevelType w:val="hybridMultilevel"/>
    <w:tmpl w:val="F2788B2A"/>
    <w:numStyleLink w:val="ImportedStyle3"/>
  </w:abstractNum>
  <w:abstractNum w:abstractNumId="6" w15:restartNumberingAfterBreak="0">
    <w:nsid w:val="7D7708DC"/>
    <w:multiLevelType w:val="hybridMultilevel"/>
    <w:tmpl w:val="3B4C3CE2"/>
    <w:styleLink w:val="Bullets"/>
    <w:lvl w:ilvl="0" w:tplc="08C4C0B4">
      <w:start w:val="1"/>
      <w:numFmt w:val="bullet"/>
      <w:lvlText w:val="•"/>
      <w:lvlJc w:val="left"/>
      <w:pPr>
        <w:ind w:left="1149" w:hanging="159"/>
      </w:pPr>
      <w:rPr>
        <w:rFonts w:hAnsi="Arial Unicode MS"/>
        <w:caps w:val="0"/>
        <w:smallCaps w:val="0"/>
        <w:strike w:val="0"/>
        <w:dstrike w:val="0"/>
        <w:outline w:val="0"/>
        <w:emboss w:val="0"/>
        <w:imprint w:val="0"/>
        <w:spacing w:val="0"/>
        <w:w w:val="100"/>
        <w:kern w:val="0"/>
        <w:position w:val="0"/>
        <w:highlight w:val="none"/>
        <w:vertAlign w:val="baseline"/>
      </w:rPr>
    </w:lvl>
    <w:lvl w:ilvl="1" w:tplc="4DC6FDF4">
      <w:start w:val="1"/>
      <w:numFmt w:val="bullet"/>
      <w:lvlText w:val="•"/>
      <w:lvlJc w:val="left"/>
      <w:pPr>
        <w:ind w:left="1749" w:hanging="159"/>
      </w:pPr>
      <w:rPr>
        <w:rFonts w:hAnsi="Arial Unicode MS"/>
        <w:caps w:val="0"/>
        <w:smallCaps w:val="0"/>
        <w:strike w:val="0"/>
        <w:dstrike w:val="0"/>
        <w:outline w:val="0"/>
        <w:emboss w:val="0"/>
        <w:imprint w:val="0"/>
        <w:spacing w:val="0"/>
        <w:w w:val="100"/>
        <w:kern w:val="0"/>
        <w:position w:val="0"/>
        <w:highlight w:val="none"/>
        <w:vertAlign w:val="baseline"/>
      </w:rPr>
    </w:lvl>
    <w:lvl w:ilvl="2" w:tplc="37340E86">
      <w:start w:val="1"/>
      <w:numFmt w:val="bullet"/>
      <w:lvlText w:val="•"/>
      <w:lvlJc w:val="left"/>
      <w:pPr>
        <w:ind w:left="2349" w:hanging="159"/>
      </w:pPr>
      <w:rPr>
        <w:rFonts w:hAnsi="Arial Unicode MS"/>
        <w:caps w:val="0"/>
        <w:smallCaps w:val="0"/>
        <w:strike w:val="0"/>
        <w:dstrike w:val="0"/>
        <w:outline w:val="0"/>
        <w:emboss w:val="0"/>
        <w:imprint w:val="0"/>
        <w:spacing w:val="0"/>
        <w:w w:val="100"/>
        <w:kern w:val="0"/>
        <w:position w:val="0"/>
        <w:highlight w:val="none"/>
        <w:vertAlign w:val="baseline"/>
      </w:rPr>
    </w:lvl>
    <w:lvl w:ilvl="3" w:tplc="6D5253F2">
      <w:start w:val="1"/>
      <w:numFmt w:val="bullet"/>
      <w:lvlText w:val="•"/>
      <w:lvlJc w:val="left"/>
      <w:pPr>
        <w:ind w:left="2949" w:hanging="159"/>
      </w:pPr>
      <w:rPr>
        <w:rFonts w:hAnsi="Arial Unicode MS"/>
        <w:caps w:val="0"/>
        <w:smallCaps w:val="0"/>
        <w:strike w:val="0"/>
        <w:dstrike w:val="0"/>
        <w:outline w:val="0"/>
        <w:emboss w:val="0"/>
        <w:imprint w:val="0"/>
        <w:spacing w:val="0"/>
        <w:w w:val="100"/>
        <w:kern w:val="0"/>
        <w:position w:val="0"/>
        <w:highlight w:val="none"/>
        <w:vertAlign w:val="baseline"/>
      </w:rPr>
    </w:lvl>
    <w:lvl w:ilvl="4" w:tplc="FC1075DC">
      <w:start w:val="1"/>
      <w:numFmt w:val="bullet"/>
      <w:lvlText w:val="•"/>
      <w:lvlJc w:val="left"/>
      <w:pPr>
        <w:ind w:left="3549" w:hanging="159"/>
      </w:pPr>
      <w:rPr>
        <w:rFonts w:hAnsi="Arial Unicode MS"/>
        <w:caps w:val="0"/>
        <w:smallCaps w:val="0"/>
        <w:strike w:val="0"/>
        <w:dstrike w:val="0"/>
        <w:outline w:val="0"/>
        <w:emboss w:val="0"/>
        <w:imprint w:val="0"/>
        <w:spacing w:val="0"/>
        <w:w w:val="100"/>
        <w:kern w:val="0"/>
        <w:position w:val="0"/>
        <w:highlight w:val="none"/>
        <w:vertAlign w:val="baseline"/>
      </w:rPr>
    </w:lvl>
    <w:lvl w:ilvl="5" w:tplc="FA94B512">
      <w:start w:val="1"/>
      <w:numFmt w:val="bullet"/>
      <w:lvlText w:val="•"/>
      <w:lvlJc w:val="left"/>
      <w:pPr>
        <w:ind w:left="4149" w:hanging="159"/>
      </w:pPr>
      <w:rPr>
        <w:rFonts w:hAnsi="Arial Unicode MS"/>
        <w:caps w:val="0"/>
        <w:smallCaps w:val="0"/>
        <w:strike w:val="0"/>
        <w:dstrike w:val="0"/>
        <w:outline w:val="0"/>
        <w:emboss w:val="0"/>
        <w:imprint w:val="0"/>
        <w:spacing w:val="0"/>
        <w:w w:val="100"/>
        <w:kern w:val="0"/>
        <w:position w:val="0"/>
        <w:highlight w:val="none"/>
        <w:vertAlign w:val="baseline"/>
      </w:rPr>
    </w:lvl>
    <w:lvl w:ilvl="6" w:tplc="01EAAB8A">
      <w:start w:val="1"/>
      <w:numFmt w:val="bullet"/>
      <w:lvlText w:val="•"/>
      <w:lvlJc w:val="left"/>
      <w:pPr>
        <w:ind w:left="4749" w:hanging="159"/>
      </w:pPr>
      <w:rPr>
        <w:rFonts w:hAnsi="Arial Unicode MS"/>
        <w:caps w:val="0"/>
        <w:smallCaps w:val="0"/>
        <w:strike w:val="0"/>
        <w:dstrike w:val="0"/>
        <w:outline w:val="0"/>
        <w:emboss w:val="0"/>
        <w:imprint w:val="0"/>
        <w:spacing w:val="0"/>
        <w:w w:val="100"/>
        <w:kern w:val="0"/>
        <w:position w:val="0"/>
        <w:highlight w:val="none"/>
        <w:vertAlign w:val="baseline"/>
      </w:rPr>
    </w:lvl>
    <w:lvl w:ilvl="7" w:tplc="7084163A">
      <w:start w:val="1"/>
      <w:numFmt w:val="bullet"/>
      <w:lvlText w:val="•"/>
      <w:lvlJc w:val="left"/>
      <w:pPr>
        <w:ind w:left="5349" w:hanging="159"/>
      </w:pPr>
      <w:rPr>
        <w:rFonts w:hAnsi="Arial Unicode MS"/>
        <w:caps w:val="0"/>
        <w:smallCaps w:val="0"/>
        <w:strike w:val="0"/>
        <w:dstrike w:val="0"/>
        <w:outline w:val="0"/>
        <w:emboss w:val="0"/>
        <w:imprint w:val="0"/>
        <w:spacing w:val="0"/>
        <w:w w:val="100"/>
        <w:kern w:val="0"/>
        <w:position w:val="0"/>
        <w:highlight w:val="none"/>
        <w:vertAlign w:val="baseline"/>
      </w:rPr>
    </w:lvl>
    <w:lvl w:ilvl="8" w:tplc="25BE6BFA">
      <w:start w:val="1"/>
      <w:numFmt w:val="bullet"/>
      <w:lvlText w:val="•"/>
      <w:lvlJc w:val="left"/>
      <w:pPr>
        <w:ind w:left="5949" w:hanging="15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0"/>
    <w:lvlOverride w:ilvl="0">
      <w:lvl w:ilvl="0" w:tplc="118A1DB2">
        <w:start w:val="1"/>
        <w:numFmt w:val="bullet"/>
        <w:lvlText w:val="•"/>
        <w:lvlJc w:val="left"/>
        <w:pPr>
          <w:ind w:left="1149" w:hanging="1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92DF34" w:tentative="1">
        <w:start w:val="1"/>
        <w:numFmt w:val="bullet"/>
        <w:lvlText w:val="o"/>
        <w:lvlJc w:val="left"/>
        <w:pPr>
          <w:ind w:left="1440" w:hanging="360"/>
        </w:pPr>
        <w:rPr>
          <w:rFonts w:ascii="Courier New" w:hAnsi="Courier New" w:cs="Courier New" w:hint="default"/>
        </w:rPr>
      </w:lvl>
    </w:lvlOverride>
    <w:lvlOverride w:ilvl="2">
      <w:lvl w:ilvl="2" w:tplc="7D5CB8A0" w:tentative="1">
        <w:start w:val="1"/>
        <w:numFmt w:val="bullet"/>
        <w:lvlText w:val=""/>
        <w:lvlJc w:val="left"/>
        <w:pPr>
          <w:ind w:left="2160" w:hanging="360"/>
        </w:pPr>
        <w:rPr>
          <w:rFonts w:ascii="Wingdings" w:hAnsi="Wingdings" w:hint="default"/>
        </w:rPr>
      </w:lvl>
    </w:lvlOverride>
    <w:lvlOverride w:ilvl="3">
      <w:lvl w:ilvl="3" w:tplc="5C8E16A2" w:tentative="1">
        <w:start w:val="1"/>
        <w:numFmt w:val="bullet"/>
        <w:lvlText w:val=""/>
        <w:lvlJc w:val="left"/>
        <w:pPr>
          <w:ind w:left="2880" w:hanging="360"/>
        </w:pPr>
        <w:rPr>
          <w:rFonts w:ascii="Symbol" w:hAnsi="Symbol" w:hint="default"/>
        </w:rPr>
      </w:lvl>
    </w:lvlOverride>
    <w:lvlOverride w:ilvl="4">
      <w:lvl w:ilvl="4" w:tplc="94863F9C" w:tentative="1">
        <w:start w:val="1"/>
        <w:numFmt w:val="bullet"/>
        <w:lvlText w:val="o"/>
        <w:lvlJc w:val="left"/>
        <w:pPr>
          <w:ind w:left="3600" w:hanging="360"/>
        </w:pPr>
        <w:rPr>
          <w:rFonts w:ascii="Courier New" w:hAnsi="Courier New" w:cs="Courier New" w:hint="default"/>
        </w:rPr>
      </w:lvl>
    </w:lvlOverride>
    <w:lvlOverride w:ilvl="5">
      <w:lvl w:ilvl="5" w:tplc="D658755C" w:tentative="1">
        <w:start w:val="1"/>
        <w:numFmt w:val="bullet"/>
        <w:lvlText w:val=""/>
        <w:lvlJc w:val="left"/>
        <w:pPr>
          <w:ind w:left="4320" w:hanging="360"/>
        </w:pPr>
        <w:rPr>
          <w:rFonts w:ascii="Wingdings" w:hAnsi="Wingdings" w:hint="default"/>
        </w:rPr>
      </w:lvl>
    </w:lvlOverride>
    <w:lvlOverride w:ilvl="6">
      <w:lvl w:ilvl="6" w:tplc="D430DE96" w:tentative="1">
        <w:start w:val="1"/>
        <w:numFmt w:val="bullet"/>
        <w:lvlText w:val=""/>
        <w:lvlJc w:val="left"/>
        <w:pPr>
          <w:ind w:left="5040" w:hanging="360"/>
        </w:pPr>
        <w:rPr>
          <w:rFonts w:ascii="Symbol" w:hAnsi="Symbol" w:hint="default"/>
        </w:rPr>
      </w:lvl>
    </w:lvlOverride>
    <w:lvlOverride w:ilvl="7">
      <w:lvl w:ilvl="7" w:tplc="D0A29216" w:tentative="1">
        <w:start w:val="1"/>
        <w:numFmt w:val="bullet"/>
        <w:lvlText w:val="o"/>
        <w:lvlJc w:val="left"/>
        <w:pPr>
          <w:ind w:left="5760" w:hanging="360"/>
        </w:pPr>
        <w:rPr>
          <w:rFonts w:ascii="Courier New" w:hAnsi="Courier New" w:cs="Courier New" w:hint="default"/>
        </w:rPr>
      </w:lvl>
    </w:lvlOverride>
    <w:lvlOverride w:ilvl="8">
      <w:lvl w:ilvl="8" w:tplc="CCF2E040" w:tentative="1">
        <w:start w:val="1"/>
        <w:numFmt w:val="bullet"/>
        <w:lvlText w:val=""/>
        <w:lvlJc w:val="left"/>
        <w:pPr>
          <w:ind w:left="6480" w:hanging="360"/>
        </w:pPr>
        <w:rPr>
          <w:rFonts w:ascii="Wingdings" w:hAnsi="Wingdings" w:hint="default"/>
        </w:rPr>
      </w:lvl>
    </w:lvlOverride>
  </w:num>
  <w:num w:numId="8">
    <w:abstractNumId w:val="0"/>
    <w:lvlOverride w:ilvl="0">
      <w:lvl w:ilvl="0" w:tplc="118A1DB2">
        <w:start w:val="1"/>
        <w:numFmt w:val="bullet"/>
        <w:lvlText w:val="•"/>
        <w:lvlJc w:val="left"/>
        <w:pPr>
          <w:ind w:left="7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92DF34">
        <w:start w:val="1"/>
        <w:numFmt w:val="bullet"/>
        <w:lvlText w:val="•"/>
        <w:lvlJc w:val="left"/>
        <w:pPr>
          <w:ind w:left="13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D5CB8A0">
        <w:start w:val="1"/>
        <w:numFmt w:val="bullet"/>
        <w:lvlText w:val="•"/>
        <w:lvlJc w:val="left"/>
        <w:pPr>
          <w:ind w:left="19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8E16A2">
        <w:start w:val="1"/>
        <w:numFmt w:val="bullet"/>
        <w:lvlText w:val="•"/>
        <w:lvlJc w:val="left"/>
        <w:pPr>
          <w:ind w:left="25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4863F9C">
        <w:start w:val="1"/>
        <w:numFmt w:val="bullet"/>
        <w:lvlText w:val="•"/>
        <w:lvlJc w:val="left"/>
        <w:pPr>
          <w:ind w:left="31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58755C">
        <w:start w:val="1"/>
        <w:numFmt w:val="bullet"/>
        <w:lvlText w:val="•"/>
        <w:lvlJc w:val="left"/>
        <w:pPr>
          <w:ind w:left="37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30DE96">
        <w:start w:val="1"/>
        <w:numFmt w:val="bullet"/>
        <w:lvlText w:val="•"/>
        <w:lvlJc w:val="left"/>
        <w:pPr>
          <w:ind w:left="43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0A29216">
        <w:start w:val="1"/>
        <w:numFmt w:val="bullet"/>
        <w:lvlText w:val="•"/>
        <w:lvlJc w:val="left"/>
        <w:pPr>
          <w:ind w:left="49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F2E040">
        <w:start w:val="1"/>
        <w:numFmt w:val="bullet"/>
        <w:lvlText w:val="•"/>
        <w:lvlJc w:val="left"/>
        <w:pPr>
          <w:ind w:left="552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otti, Andres">
    <w15:presenceInfo w15:providerId="AD" w15:userId="S::aperotti@oceana.org::bb8dcf87-2f5a-447c-a7db-71798a8f20a6"/>
  </w15:person>
  <w15:person w15:author="Levison, Lara">
    <w15:presenceInfo w15:providerId="AD" w15:userId="S-1-5-21-1220945662-299502267-725345543-26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41"/>
    <w:rsid w:val="00002C13"/>
    <w:rsid w:val="00053D26"/>
    <w:rsid w:val="00162BDF"/>
    <w:rsid w:val="00275E29"/>
    <w:rsid w:val="002851D1"/>
    <w:rsid w:val="003B5AFA"/>
    <w:rsid w:val="003B7FD0"/>
    <w:rsid w:val="006B569C"/>
    <w:rsid w:val="00730416"/>
    <w:rsid w:val="00763541"/>
    <w:rsid w:val="007A3144"/>
    <w:rsid w:val="00854B0F"/>
    <w:rsid w:val="008601C8"/>
    <w:rsid w:val="008E1530"/>
    <w:rsid w:val="0095486A"/>
    <w:rsid w:val="00A86756"/>
    <w:rsid w:val="00BF4DC1"/>
    <w:rsid w:val="00C405EF"/>
    <w:rsid w:val="00C50EA1"/>
    <w:rsid w:val="00D75503"/>
    <w:rsid w:val="00D755F6"/>
    <w:rsid w:val="00DE6B7A"/>
    <w:rsid w:val="00DF12D7"/>
    <w:rsid w:val="00EF774D"/>
    <w:rsid w:val="00F475BB"/>
    <w:rsid w:val="00F72781"/>
    <w:rsid w:val="00F8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A574"/>
  <w15:docId w15:val="{0F5E1134-6C14-4DFD-BAEC-09DCAEB1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pPr>
      <w:spacing w:after="160" w:line="259" w:lineRule="auto"/>
    </w:pPr>
    <w:rPr>
      <w:rFonts w:cs="Arial Unicode MS"/>
      <w:color w:val="000000"/>
      <w:sz w:val="24"/>
      <w:szCs w:val="24"/>
      <w:u w:color="000000"/>
    </w:rPr>
  </w:style>
  <w:style w:type="character" w:styleId="EndnoteReference">
    <w:name w:val="endnote reference"/>
    <w:rPr>
      <w:vertAlign w:val="superscript"/>
    </w:rPr>
  </w:style>
  <w:style w:type="paragraph" w:styleId="EndnoteText">
    <w:name w:val="endnote text"/>
    <w:rPr>
      <w:rFonts w:eastAsia="Times New Roman"/>
      <w:color w:val="000000"/>
      <w:u w:color="000000"/>
    </w:rPr>
  </w:style>
  <w:style w:type="character" w:customStyle="1" w:styleId="Hyperlink0">
    <w:name w:val="Hyperlink.0"/>
    <w:basedOn w:val="Hyperlink"/>
    <w:rPr>
      <w:color w:val="0000FF"/>
      <w:u w:val="single" w:color="0000FF"/>
    </w:rPr>
  </w:style>
  <w:style w:type="paragraph" w:styleId="BodyText">
    <w:name w:val="Body Text"/>
    <w:pPr>
      <w:spacing w:after="120"/>
    </w:pPr>
    <w:rPr>
      <w:rFonts w:ascii="Calibri" w:eastAsia="Calibri" w:hAnsi="Calibri" w:cs="Calibri"/>
      <w:color w:val="000000"/>
      <w:sz w:val="24"/>
      <w:szCs w:val="24"/>
      <w:u w:color="000000"/>
    </w:rPr>
  </w:style>
  <w:style w:type="paragraph" w:styleId="ListParagraph">
    <w:name w:val="List Paragraph"/>
    <w:uiPriority w:val="34"/>
    <w:qFormat/>
    <w:pPr>
      <w:spacing w:after="160" w:line="259" w:lineRule="auto"/>
      <w:ind w:left="720"/>
    </w:pPr>
    <w:rPr>
      <w:rFonts w:cs="Arial Unicode M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paragraph" w:customStyle="1" w:styleId="Default">
    <w:name w:val="Default"/>
    <w:rPr>
      <w:rFonts w:ascii="Helvetica Neue" w:hAnsi="Helvetica Neue" w:cs="Arial Unicode MS"/>
      <w:color w:val="000000"/>
      <w:sz w:val="22"/>
      <w:szCs w:val="22"/>
    </w:rPr>
  </w:style>
  <w:style w:type="numbering" w:customStyle="1" w:styleId="Bullets">
    <w:name w:val="Bullets"/>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67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75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67DA"/>
    <w:rPr>
      <w:b/>
      <w:bCs/>
    </w:rPr>
  </w:style>
  <w:style w:type="character" w:customStyle="1" w:styleId="CommentSubjectChar">
    <w:name w:val="Comment Subject Char"/>
    <w:basedOn w:val="CommentTextChar"/>
    <w:link w:val="CommentSubject"/>
    <w:uiPriority w:val="99"/>
    <w:semiHidden/>
    <w:rsid w:val="00F867DA"/>
    <w:rPr>
      <w:b/>
      <w:bCs/>
    </w:rPr>
  </w:style>
  <w:style w:type="paragraph" w:styleId="FootnoteText">
    <w:name w:val="footnote text"/>
    <w:basedOn w:val="Normal"/>
    <w:link w:val="FootnoteTextChar"/>
    <w:uiPriority w:val="99"/>
    <w:unhideWhenUsed/>
    <w:qFormat/>
    <w:rsid w:val="00EF774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 w:val="20"/>
      <w:szCs w:val="20"/>
      <w:bdr w:val="none" w:sz="0" w:space="0" w:color="auto"/>
    </w:rPr>
  </w:style>
  <w:style w:type="character" w:customStyle="1" w:styleId="FootnoteTextChar">
    <w:name w:val="Footnote Text Char"/>
    <w:basedOn w:val="DefaultParagraphFont"/>
    <w:link w:val="FootnoteText"/>
    <w:uiPriority w:val="99"/>
    <w:rsid w:val="00EF774D"/>
    <w:rPr>
      <w:rFonts w:eastAsiaTheme="minorHAnsi"/>
      <w:bdr w:val="none" w:sz="0" w:space="0" w:color="auto"/>
    </w:rPr>
  </w:style>
  <w:style w:type="character" w:styleId="FootnoteReference">
    <w:name w:val="footnote reference"/>
    <w:basedOn w:val="DefaultParagraphFont"/>
    <w:uiPriority w:val="99"/>
    <w:unhideWhenUsed/>
    <w:rsid w:val="00EF774D"/>
    <w:rPr>
      <w:vertAlign w:val="superscript"/>
    </w:rPr>
  </w:style>
  <w:style w:type="character" w:styleId="UnresolvedMention">
    <w:name w:val="Unresolved Mention"/>
    <w:basedOn w:val="DefaultParagraphFont"/>
    <w:uiPriority w:val="99"/>
    <w:semiHidden/>
    <w:unhideWhenUsed/>
    <w:rsid w:val="00DE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s://www.regulations.gov/docket?D=NOAA-NMFS-2017-0146" TargetMode="External"/><Relationship Id="rId13" Type="http://schemas.openxmlformats.org/officeDocument/2006/relationships/hyperlink" Target="https://books.google.com/books?id=-z83AQAAMAAJ&amp;lpg=PA3&amp;ots=gwS9g7akuD&amp;dq=Atlantic%2520Herring%2520FMP%2520EFH%2520FEIS&amp;pg=PP1" TargetMode="External"/><Relationship Id="rId3" Type="http://schemas.openxmlformats.org/officeDocument/2006/relationships/hyperlink" Target="https://www.nefmc.org/library/omnibus-habitat-amendment-2" TargetMode="External"/><Relationship Id="rId7" Type="http://schemas.openxmlformats.org/officeDocument/2006/relationships/hyperlink" Target="https://www.fisheries.noaa.gov/webdam/download/99187727" TargetMode="External"/><Relationship Id="rId12" Type="http://schemas.openxmlformats.org/officeDocument/2006/relationships/hyperlink" Target="https://www.fisheries.noaa.gov/webdam/download/64522083" TargetMode="External"/><Relationship Id="rId2" Type="http://schemas.openxmlformats.org/officeDocument/2006/relationships/hyperlink" Target="https://www.boem.gov/sites/default/files/oil-and-gas-energy-program/Leasing/Five-Year-Program/2012-2017/BOEMOceanInfo/fpeis_volume1.pdf" TargetMode="External"/><Relationship Id="rId1" Type="http://schemas.openxmlformats.org/officeDocument/2006/relationships/hyperlink" Target="https://www.gc.noaa.gov/documents/2011/012711_gcil_maritime_eez_map.pdf" TargetMode="External"/><Relationship Id="rId6" Type="http://schemas.openxmlformats.org/officeDocument/2006/relationships/hyperlink" Target="https://mission-blue.org/2017/02/83-ngos-unite-to-save-sea-turtles-from-shrimp-trawls/" TargetMode="External"/><Relationship Id="rId11" Type="http://schemas.openxmlformats.org/officeDocument/2006/relationships/hyperlink" Target="https://www.fisheries.noaa.gov/webdam/download/64518544" TargetMode="External"/><Relationship Id="rId5" Type="http://schemas.openxmlformats.org/officeDocument/2006/relationships/hyperlink" Target="https://www.regulations.gov/document?D=NOAA-NMFS-2016-0151-0002" TargetMode="External"/><Relationship Id="rId10" Type="http://schemas.openxmlformats.org/officeDocument/2006/relationships/hyperlink" Target="https://www.regulations.gov/document?D=NOAA-NMFS-2017-0146-0011" TargetMode="External"/><Relationship Id="rId4" Type="http://schemas.openxmlformats.org/officeDocument/2006/relationships/hyperlink" Target="http://s3.amazonaws.com/nefmc.org/14haboa2eisvol1summaryaffectedenvironment.pdf" TargetMode="External"/><Relationship Id="rId9" Type="http://schemas.openxmlformats.org/officeDocument/2006/relationships/hyperlink" Target="https://www.regulations.gov/document?D=NOAA-NMFS-2017-0146-0035"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86BF757A1274A9A3BF824A98735E4" ma:contentTypeVersion="12" ma:contentTypeDescription="Create a new document." ma:contentTypeScope="" ma:versionID="a258bc48d97c5765ea8d202fe7dbd289">
  <xsd:schema xmlns:xsd="http://www.w3.org/2001/XMLSchema" xmlns:xs="http://www.w3.org/2001/XMLSchema" xmlns:p="http://schemas.microsoft.com/office/2006/metadata/properties" xmlns:ns3="741b8b5d-def7-420d-a28f-d139961e1cd0" xmlns:ns4="10753b91-109c-42a5-8022-823835d7a858" targetNamespace="http://schemas.microsoft.com/office/2006/metadata/properties" ma:root="true" ma:fieldsID="571c1730f3d471479b12d0e3c5fe8e61" ns3:_="" ns4:_="">
    <xsd:import namespace="741b8b5d-def7-420d-a28f-d139961e1cd0"/>
    <xsd:import namespace="10753b91-109c-42a5-8022-823835d7a858"/>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b8b5d-def7-420d-a28f-d139961e1c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53b91-109c-42a5-8022-823835d7a8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7D1AC-C459-4357-969F-51CA2E99CE52}">
  <ds:schemaRefs>
    <ds:schemaRef ds:uri="http://schemas.microsoft.com/sharepoint/v3/contenttype/forms"/>
  </ds:schemaRefs>
</ds:datastoreItem>
</file>

<file path=customXml/itemProps2.xml><?xml version="1.0" encoding="utf-8"?>
<ds:datastoreItem xmlns:ds="http://schemas.openxmlformats.org/officeDocument/2006/customXml" ds:itemID="{1BB342C9-033E-46E1-89A6-880539CC8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b8b5d-def7-420d-a28f-d139961e1cd0"/>
    <ds:schemaRef ds:uri="10753b91-109c-42a5-8022-823835d7a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DD138-328C-4B8D-9DED-FE5241E74E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676E6D-52FF-424E-8C23-7125D603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Perotti, Andres</dc:creator>
  <cp:lastModifiedBy>Levison, Lara</cp:lastModifiedBy>
  <cp:revision>3</cp:revision>
  <dcterms:created xsi:type="dcterms:W3CDTF">2020-03-09T17:30:00Z</dcterms:created>
  <dcterms:modified xsi:type="dcterms:W3CDTF">2020-03-09T17:31:00Z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0x0101005A186BF757A1274A9A3BF824A98735E4</vt:lpwstr>
  </property>
</Properties>
</file>