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66FFF" w14:textId="323B1D92" w:rsidR="00A50800" w:rsidRPr="00B447BF" w:rsidRDefault="0079136B" w:rsidP="006238C1">
      <w:pPr>
        <w:spacing w:after="0" w:line="240" w:lineRule="auto"/>
        <w:rPr>
          <w:rFonts w:eastAsia="Times New Roman" w:cs="Times New Roman"/>
          <w:sz w:val="24"/>
          <w:szCs w:val="24"/>
        </w:rPr>
      </w:pPr>
      <w:r>
        <w:rPr>
          <w:rFonts w:eastAsia="Times New Roman" w:cs="Times New Roman"/>
          <w:sz w:val="24"/>
          <w:szCs w:val="24"/>
        </w:rPr>
        <w:t>September 23</w:t>
      </w:r>
      <w:r w:rsidR="00A50800" w:rsidRPr="00B447BF">
        <w:rPr>
          <w:rFonts w:eastAsia="Times New Roman" w:cs="Times New Roman"/>
          <w:sz w:val="24"/>
          <w:szCs w:val="24"/>
        </w:rPr>
        <w:t>, 20</w:t>
      </w:r>
      <w:r>
        <w:rPr>
          <w:rFonts w:eastAsia="Times New Roman" w:cs="Times New Roman"/>
          <w:sz w:val="24"/>
          <w:szCs w:val="24"/>
        </w:rPr>
        <w:t>20</w:t>
      </w:r>
    </w:p>
    <w:p w14:paraId="1FE341C3" w14:textId="77777777" w:rsidR="00A50800" w:rsidRPr="00B447BF" w:rsidRDefault="00A50800" w:rsidP="006238C1">
      <w:pPr>
        <w:spacing w:after="0" w:line="240" w:lineRule="auto"/>
        <w:rPr>
          <w:rFonts w:eastAsia="Times New Roman" w:cs="Times New Roman"/>
          <w:sz w:val="24"/>
          <w:szCs w:val="24"/>
        </w:rPr>
      </w:pPr>
    </w:p>
    <w:p w14:paraId="6C5E8B30" w14:textId="03CBB2D7" w:rsidR="00A50800" w:rsidRPr="00B447BF"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 xml:space="preserve">The Honorable John </w:t>
      </w:r>
      <w:proofErr w:type="spellStart"/>
      <w:r w:rsidRPr="00B447BF">
        <w:rPr>
          <w:rFonts w:eastAsia="Times New Roman" w:cs="Times New Roman"/>
          <w:sz w:val="24"/>
          <w:szCs w:val="24"/>
        </w:rPr>
        <w:t>Barrasso</w:t>
      </w:r>
      <w:proofErr w:type="spellEnd"/>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t xml:space="preserve">   The Honorable Tom Carper</w:t>
      </w:r>
    </w:p>
    <w:p w14:paraId="020E96DE" w14:textId="389885B2" w:rsidR="00A50800" w:rsidRPr="00B447BF"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Chairman</w:t>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t xml:space="preserve">   Ranking Member</w:t>
      </w:r>
    </w:p>
    <w:p w14:paraId="04BE81D1" w14:textId="3103061E" w:rsidR="00A50800" w:rsidRPr="00B447BF"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Environment and Public Works Committee</w:t>
      </w:r>
      <w:r w:rsidRPr="00B447BF">
        <w:rPr>
          <w:rFonts w:eastAsia="Times New Roman" w:cs="Times New Roman"/>
          <w:sz w:val="24"/>
          <w:szCs w:val="24"/>
        </w:rPr>
        <w:tab/>
      </w:r>
      <w:r w:rsidRPr="00B447BF">
        <w:rPr>
          <w:rFonts w:eastAsia="Times New Roman" w:cs="Times New Roman"/>
          <w:sz w:val="24"/>
          <w:szCs w:val="24"/>
        </w:rPr>
        <w:tab/>
        <w:t xml:space="preserve"> </w:t>
      </w:r>
      <w:r>
        <w:rPr>
          <w:rFonts w:eastAsia="Times New Roman" w:cs="Times New Roman"/>
          <w:sz w:val="24"/>
          <w:szCs w:val="24"/>
        </w:rPr>
        <w:t xml:space="preserve">  Environment and Public Works</w:t>
      </w:r>
      <w:r w:rsidR="006238C1">
        <w:rPr>
          <w:rFonts w:eastAsia="Times New Roman" w:cs="Times New Roman"/>
          <w:sz w:val="24"/>
          <w:szCs w:val="24"/>
        </w:rPr>
        <w:t xml:space="preserve"> </w:t>
      </w:r>
      <w:r w:rsidRPr="00B447BF">
        <w:rPr>
          <w:rFonts w:eastAsia="Times New Roman" w:cs="Times New Roman"/>
          <w:sz w:val="24"/>
          <w:szCs w:val="24"/>
        </w:rPr>
        <w:t>Committee</w:t>
      </w:r>
    </w:p>
    <w:p w14:paraId="1B86E720" w14:textId="1CEC4F0B" w:rsidR="00A50800" w:rsidRPr="00B447BF"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United States Senate</w:t>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t xml:space="preserve">   United States Senate</w:t>
      </w:r>
    </w:p>
    <w:p w14:paraId="215D89F0" w14:textId="30A12486" w:rsidR="00A50800" w:rsidRPr="00B447BF"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Washington, DC 20510</w:t>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t xml:space="preserve">   Washington, DC 20510</w:t>
      </w:r>
    </w:p>
    <w:p w14:paraId="1C81862F" w14:textId="77777777" w:rsidR="00A50800" w:rsidRPr="00B447BF" w:rsidRDefault="00A50800" w:rsidP="006238C1">
      <w:pPr>
        <w:spacing w:after="0" w:line="240" w:lineRule="auto"/>
        <w:rPr>
          <w:rFonts w:eastAsia="Times New Roman" w:cs="Times New Roman"/>
          <w:sz w:val="24"/>
          <w:szCs w:val="24"/>
        </w:rPr>
      </w:pPr>
    </w:p>
    <w:p w14:paraId="30056792" w14:textId="77777777" w:rsidR="00A50800" w:rsidRPr="00B447BF"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 xml:space="preserve">Dear </w:t>
      </w:r>
      <w:proofErr w:type="gramStart"/>
      <w:r w:rsidRPr="00B447BF">
        <w:rPr>
          <w:rFonts w:eastAsia="Times New Roman" w:cs="Times New Roman"/>
          <w:sz w:val="24"/>
          <w:szCs w:val="24"/>
        </w:rPr>
        <w:t>Chairman</w:t>
      </w:r>
      <w:proofErr w:type="gramEnd"/>
      <w:r w:rsidRPr="00B447BF">
        <w:rPr>
          <w:rFonts w:eastAsia="Times New Roman" w:cs="Times New Roman"/>
          <w:sz w:val="24"/>
          <w:szCs w:val="24"/>
        </w:rPr>
        <w:t xml:space="preserve"> </w:t>
      </w:r>
      <w:proofErr w:type="spellStart"/>
      <w:r w:rsidRPr="00B447BF">
        <w:rPr>
          <w:rFonts w:eastAsia="Times New Roman" w:cs="Times New Roman"/>
          <w:sz w:val="24"/>
          <w:szCs w:val="24"/>
        </w:rPr>
        <w:t>Barrasso</w:t>
      </w:r>
      <w:proofErr w:type="spellEnd"/>
      <w:r w:rsidRPr="00B447BF">
        <w:rPr>
          <w:rFonts w:eastAsia="Times New Roman" w:cs="Times New Roman"/>
          <w:sz w:val="24"/>
          <w:szCs w:val="24"/>
        </w:rPr>
        <w:t xml:space="preserve"> and Ranking Member Carper:</w:t>
      </w:r>
    </w:p>
    <w:p w14:paraId="5A63077E" w14:textId="77777777" w:rsidR="00A50800" w:rsidRPr="00B447BF" w:rsidRDefault="00A50800" w:rsidP="006238C1">
      <w:pPr>
        <w:spacing w:after="0" w:line="240" w:lineRule="auto"/>
        <w:rPr>
          <w:rFonts w:eastAsia="Times New Roman" w:cs="Times New Roman"/>
          <w:sz w:val="24"/>
          <w:szCs w:val="24"/>
        </w:rPr>
      </w:pPr>
    </w:p>
    <w:p w14:paraId="24235EDB" w14:textId="05C76DC4" w:rsidR="00A50800"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 xml:space="preserve">The Senate Environment and Public Works </w:t>
      </w:r>
      <w:r w:rsidR="00FC5D2A">
        <w:rPr>
          <w:rFonts w:eastAsia="Times New Roman" w:cs="Times New Roman"/>
          <w:sz w:val="24"/>
          <w:szCs w:val="24"/>
        </w:rPr>
        <w:t>C</w:t>
      </w:r>
      <w:r w:rsidRPr="00B447BF">
        <w:rPr>
          <w:rFonts w:eastAsia="Times New Roman" w:cs="Times New Roman"/>
          <w:sz w:val="24"/>
          <w:szCs w:val="24"/>
        </w:rPr>
        <w:t>ommittee meets today for a</w:t>
      </w:r>
      <w:r>
        <w:rPr>
          <w:rFonts w:eastAsia="Times New Roman" w:cs="Times New Roman"/>
          <w:sz w:val="24"/>
          <w:szCs w:val="24"/>
        </w:rPr>
        <w:t xml:space="preserve"> hearing on Chairman </w:t>
      </w:r>
      <w:proofErr w:type="spellStart"/>
      <w:r>
        <w:rPr>
          <w:rFonts w:eastAsia="Times New Roman" w:cs="Times New Roman"/>
          <w:sz w:val="24"/>
          <w:szCs w:val="24"/>
        </w:rPr>
        <w:t>Barrasso’s</w:t>
      </w:r>
      <w:proofErr w:type="spellEnd"/>
      <w:r>
        <w:rPr>
          <w:rFonts w:eastAsia="Times New Roman" w:cs="Times New Roman"/>
          <w:sz w:val="24"/>
          <w:szCs w:val="24"/>
        </w:rPr>
        <w:t xml:space="preserve"> legislation entitled the “Endangered Species Act Amendments of 20</w:t>
      </w:r>
      <w:r w:rsidR="001129B3">
        <w:rPr>
          <w:rFonts w:eastAsia="Times New Roman" w:cs="Times New Roman"/>
          <w:sz w:val="24"/>
          <w:szCs w:val="24"/>
        </w:rPr>
        <w:t>20</w:t>
      </w:r>
      <w:r w:rsidR="00454A98">
        <w:rPr>
          <w:rFonts w:eastAsia="Times New Roman" w:cs="Times New Roman"/>
          <w:sz w:val="24"/>
          <w:szCs w:val="24"/>
        </w:rPr>
        <w:t>.</w:t>
      </w:r>
      <w:r>
        <w:rPr>
          <w:rFonts w:eastAsia="Times New Roman" w:cs="Times New Roman"/>
          <w:sz w:val="24"/>
          <w:szCs w:val="24"/>
        </w:rPr>
        <w:t>”</w:t>
      </w:r>
      <w:r w:rsidR="00ED426F">
        <w:rPr>
          <w:rFonts w:eastAsia="Times New Roman" w:cs="Times New Roman"/>
          <w:sz w:val="24"/>
          <w:szCs w:val="24"/>
        </w:rPr>
        <w:t xml:space="preserve"> </w:t>
      </w:r>
      <w:r w:rsidR="00B451C7">
        <w:rPr>
          <w:rFonts w:eastAsia="Times New Roman" w:cs="Times New Roman"/>
          <w:sz w:val="24"/>
          <w:szCs w:val="24"/>
        </w:rPr>
        <w:t>This</w:t>
      </w:r>
      <w:r w:rsidR="00454A98">
        <w:rPr>
          <w:rFonts w:eastAsia="Times New Roman" w:cs="Times New Roman"/>
          <w:sz w:val="24"/>
          <w:szCs w:val="24"/>
        </w:rPr>
        <w:t xml:space="preserve"> </w:t>
      </w:r>
      <w:r>
        <w:rPr>
          <w:rFonts w:eastAsia="Times New Roman" w:cs="Times New Roman"/>
          <w:sz w:val="24"/>
          <w:szCs w:val="24"/>
        </w:rPr>
        <w:t xml:space="preserve">bill </w:t>
      </w:r>
      <w:r w:rsidR="00413EC7">
        <w:rPr>
          <w:rFonts w:eastAsia="Times New Roman" w:cs="Times New Roman"/>
          <w:sz w:val="24"/>
          <w:szCs w:val="24"/>
        </w:rPr>
        <w:t>would fundamentally undermine the E</w:t>
      </w:r>
      <w:r>
        <w:rPr>
          <w:rFonts w:eastAsia="Times New Roman" w:cs="Times New Roman"/>
          <w:sz w:val="24"/>
          <w:szCs w:val="24"/>
        </w:rPr>
        <w:t>ndangered Species Act (ESA)</w:t>
      </w:r>
      <w:r w:rsidRPr="00F50C0C">
        <w:rPr>
          <w:rFonts w:eastAsia="Times New Roman" w:cs="Times New Roman"/>
          <w:sz w:val="24"/>
          <w:szCs w:val="24"/>
        </w:rPr>
        <w:t xml:space="preserve"> </w:t>
      </w:r>
      <w:r w:rsidR="00ED426F">
        <w:rPr>
          <w:rFonts w:eastAsia="Times New Roman" w:cs="Times New Roman"/>
          <w:sz w:val="24"/>
          <w:szCs w:val="24"/>
        </w:rPr>
        <w:t xml:space="preserve">which has </w:t>
      </w:r>
      <w:r>
        <w:rPr>
          <w:rFonts w:eastAsia="Times New Roman" w:cs="Times New Roman"/>
          <w:sz w:val="24"/>
          <w:szCs w:val="24"/>
        </w:rPr>
        <w:t xml:space="preserve">proven highly effective at preventing the extinction of species under its </w:t>
      </w:r>
      <w:r w:rsidR="00264AF6">
        <w:rPr>
          <w:rFonts w:eastAsia="Times New Roman" w:cs="Times New Roman"/>
          <w:sz w:val="24"/>
          <w:szCs w:val="24"/>
        </w:rPr>
        <w:t>protection</w:t>
      </w:r>
      <w:r w:rsidR="00784245">
        <w:rPr>
          <w:rFonts w:eastAsia="Times New Roman" w:cs="Times New Roman"/>
          <w:sz w:val="24"/>
          <w:szCs w:val="24"/>
        </w:rPr>
        <w:t xml:space="preserve">. The ESA is also </w:t>
      </w:r>
      <w:r w:rsidR="008A3B78">
        <w:rPr>
          <w:rFonts w:eastAsia="Times New Roman" w:cs="Times New Roman"/>
          <w:sz w:val="24"/>
          <w:szCs w:val="24"/>
        </w:rPr>
        <w:t>broadly popular with the Am</w:t>
      </w:r>
      <w:r w:rsidR="002A03DE">
        <w:rPr>
          <w:rFonts w:eastAsia="Times New Roman" w:cs="Times New Roman"/>
          <w:sz w:val="24"/>
          <w:szCs w:val="24"/>
        </w:rPr>
        <w:t>e</w:t>
      </w:r>
      <w:r w:rsidR="008A3B78">
        <w:rPr>
          <w:rFonts w:eastAsia="Times New Roman" w:cs="Times New Roman"/>
          <w:sz w:val="24"/>
          <w:szCs w:val="24"/>
        </w:rPr>
        <w:t>rican people</w:t>
      </w:r>
      <w:r w:rsidR="00FE2F74">
        <w:rPr>
          <w:rFonts w:eastAsia="Times New Roman" w:cs="Times New Roman"/>
          <w:sz w:val="24"/>
          <w:szCs w:val="24"/>
        </w:rPr>
        <w:t xml:space="preserve"> – poll after poll has shown broad support, the most recent peer</w:t>
      </w:r>
      <w:r w:rsidR="00B81773">
        <w:rPr>
          <w:rFonts w:eastAsia="Times New Roman" w:cs="Times New Roman"/>
          <w:sz w:val="24"/>
          <w:szCs w:val="24"/>
        </w:rPr>
        <w:t xml:space="preserve">-reviewed </w:t>
      </w:r>
      <w:r w:rsidR="00A24E8F" w:rsidRPr="00102415">
        <w:rPr>
          <w:rFonts w:cstheme="minorHAnsi"/>
          <w:sz w:val="24"/>
          <w:szCs w:val="24"/>
        </w:rPr>
        <w:t xml:space="preserve">research </w:t>
      </w:r>
      <w:r w:rsidR="009D17D7">
        <w:rPr>
          <w:rFonts w:cstheme="minorHAnsi"/>
          <w:sz w:val="24"/>
          <w:szCs w:val="24"/>
        </w:rPr>
        <w:t xml:space="preserve">showing support from </w:t>
      </w:r>
      <w:r w:rsidR="00537FDF">
        <w:rPr>
          <w:rFonts w:cstheme="minorHAnsi"/>
          <w:sz w:val="24"/>
          <w:szCs w:val="24"/>
        </w:rPr>
        <w:t xml:space="preserve">roughly </w:t>
      </w:r>
      <w:r w:rsidR="00A24E8F" w:rsidRPr="00102415">
        <w:rPr>
          <w:rFonts w:cstheme="minorHAnsi"/>
          <w:sz w:val="24"/>
          <w:szCs w:val="24"/>
        </w:rPr>
        <w:t>four out of five Americans</w:t>
      </w:r>
      <w:r w:rsidR="00537FDF">
        <w:rPr>
          <w:rFonts w:cstheme="minorHAnsi"/>
          <w:sz w:val="24"/>
          <w:szCs w:val="24"/>
        </w:rPr>
        <w:t>.</w:t>
      </w:r>
      <w:r w:rsidR="00AF08DF">
        <w:rPr>
          <w:rStyle w:val="FootnoteReference"/>
          <w:rFonts w:cstheme="minorHAnsi"/>
          <w:sz w:val="24"/>
          <w:szCs w:val="24"/>
        </w:rPr>
        <w:footnoteReference w:id="2"/>
      </w:r>
      <w:r w:rsidR="00A24E8F">
        <w:rPr>
          <w:rFonts w:eastAsia="Times New Roman" w:cs="Times New Roman"/>
          <w:sz w:val="24"/>
          <w:szCs w:val="24"/>
        </w:rPr>
        <w:t xml:space="preserve"> </w:t>
      </w:r>
      <w:r w:rsidR="006D0C6D">
        <w:rPr>
          <w:rFonts w:eastAsia="Times New Roman" w:cs="Times New Roman"/>
          <w:sz w:val="24"/>
          <w:szCs w:val="24"/>
        </w:rPr>
        <w:t xml:space="preserve">At a time when the planet is facing an unprecedented extinction crisis </w:t>
      </w:r>
      <w:r w:rsidR="009175BF">
        <w:rPr>
          <w:rFonts w:eastAsia="Times New Roman" w:cs="Times New Roman"/>
          <w:sz w:val="24"/>
          <w:szCs w:val="24"/>
        </w:rPr>
        <w:t>caused by human driven factors, we should be</w:t>
      </w:r>
      <w:r w:rsidR="00D64BC5">
        <w:rPr>
          <w:rFonts w:eastAsia="Times New Roman" w:cs="Times New Roman"/>
          <w:sz w:val="24"/>
          <w:szCs w:val="24"/>
        </w:rPr>
        <w:t xml:space="preserve"> mobilizing to</w:t>
      </w:r>
      <w:r w:rsidR="007D3B52">
        <w:rPr>
          <w:rFonts w:eastAsia="Times New Roman" w:cs="Times New Roman"/>
          <w:sz w:val="24"/>
          <w:szCs w:val="24"/>
        </w:rPr>
        <w:t xml:space="preserve"> reverse</w:t>
      </w:r>
      <w:r w:rsidR="00714283">
        <w:rPr>
          <w:rFonts w:eastAsia="Times New Roman" w:cs="Times New Roman"/>
          <w:sz w:val="24"/>
          <w:szCs w:val="24"/>
        </w:rPr>
        <w:t xml:space="preserve"> this crisis rathe</w:t>
      </w:r>
      <w:r w:rsidR="007D3B52">
        <w:rPr>
          <w:rFonts w:eastAsia="Times New Roman" w:cs="Times New Roman"/>
          <w:sz w:val="24"/>
          <w:szCs w:val="24"/>
        </w:rPr>
        <w:t xml:space="preserve">r than weakening </w:t>
      </w:r>
      <w:r w:rsidR="0075050E">
        <w:rPr>
          <w:rFonts w:eastAsia="Times New Roman" w:cs="Times New Roman"/>
          <w:sz w:val="24"/>
          <w:szCs w:val="24"/>
        </w:rPr>
        <w:t xml:space="preserve">our most important tool to address it. </w:t>
      </w:r>
      <w:r>
        <w:rPr>
          <w:rFonts w:eastAsia="Calibri" w:cstheme="minorHAnsi"/>
          <w:color w:val="222222"/>
          <w:sz w:val="24"/>
          <w:szCs w:val="24"/>
        </w:rPr>
        <w:t xml:space="preserve">We </w:t>
      </w:r>
      <w:r w:rsidRPr="00B447BF">
        <w:rPr>
          <w:rFonts w:eastAsia="Times New Roman" w:cs="Times New Roman"/>
          <w:sz w:val="24"/>
          <w:szCs w:val="24"/>
        </w:rPr>
        <w:t xml:space="preserve">write on behalf of our millions of members and </w:t>
      </w:r>
      <w:r>
        <w:rPr>
          <w:rFonts w:eastAsia="Times New Roman" w:cs="Times New Roman"/>
          <w:sz w:val="24"/>
          <w:szCs w:val="24"/>
        </w:rPr>
        <w:t>supporters</w:t>
      </w:r>
      <w:r w:rsidRPr="00B447BF">
        <w:rPr>
          <w:rFonts w:eastAsia="Times New Roman" w:cs="Times New Roman"/>
          <w:sz w:val="24"/>
          <w:szCs w:val="24"/>
        </w:rPr>
        <w:t xml:space="preserve"> to express strong opposition to </w:t>
      </w:r>
      <w:r>
        <w:rPr>
          <w:rFonts w:eastAsia="Times New Roman" w:cs="Times New Roman"/>
          <w:sz w:val="24"/>
          <w:szCs w:val="24"/>
        </w:rPr>
        <w:t>this legislation</w:t>
      </w:r>
      <w:r w:rsidRPr="00B447BF">
        <w:rPr>
          <w:rFonts w:eastAsia="Times New Roman" w:cs="Times New Roman"/>
          <w:sz w:val="24"/>
          <w:szCs w:val="24"/>
        </w:rPr>
        <w:t xml:space="preserve">. </w:t>
      </w:r>
    </w:p>
    <w:p w14:paraId="7BFAACE7" w14:textId="478FCD58" w:rsidR="00A50800" w:rsidRDefault="00A50800" w:rsidP="006238C1">
      <w:pPr>
        <w:spacing w:after="0" w:line="240" w:lineRule="auto"/>
        <w:rPr>
          <w:rFonts w:eastAsia="Times New Roman" w:cs="Times New Roman"/>
          <w:sz w:val="24"/>
          <w:szCs w:val="24"/>
        </w:rPr>
      </w:pPr>
    </w:p>
    <w:p w14:paraId="0523379B" w14:textId="7707FED7" w:rsidR="003A4878" w:rsidRDefault="00C5750B" w:rsidP="006238C1">
      <w:pPr>
        <w:spacing w:line="240" w:lineRule="auto"/>
        <w:rPr>
          <w:rFonts w:cstheme="minorHAnsi"/>
          <w:color w:val="1E1E1E"/>
          <w:sz w:val="24"/>
          <w:szCs w:val="24"/>
          <w:shd w:val="clear" w:color="auto" w:fill="FFFFFF"/>
        </w:rPr>
      </w:pPr>
      <w:r w:rsidRPr="00C76B2C">
        <w:rPr>
          <w:rFonts w:eastAsia="Times New Roman" w:cstheme="minorHAnsi"/>
          <w:color w:val="000000"/>
          <w:sz w:val="24"/>
          <w:szCs w:val="24"/>
        </w:rPr>
        <w:t>Our nation and our planet face an extinction crisis of epic proportion; scientists predict that ​half of all species will be facing extinction by the end of the century​.</w:t>
      </w:r>
      <w:r w:rsidR="004B603E">
        <w:rPr>
          <w:rFonts w:eastAsia="Times New Roman" w:cstheme="minorHAnsi"/>
          <w:color w:val="000000"/>
          <w:sz w:val="24"/>
          <w:szCs w:val="24"/>
        </w:rPr>
        <w:t xml:space="preserve">  </w:t>
      </w:r>
      <w:r w:rsidR="00F650DB">
        <w:rPr>
          <w:rFonts w:eastAsia="Times New Roman" w:cs="Times New Roman"/>
          <w:sz w:val="24"/>
          <w:szCs w:val="24"/>
        </w:rPr>
        <w:t xml:space="preserve">Study after study in the last </w:t>
      </w:r>
      <w:r w:rsidR="00000A11">
        <w:rPr>
          <w:rFonts w:eastAsia="Times New Roman" w:cs="Times New Roman"/>
          <w:sz w:val="24"/>
          <w:szCs w:val="24"/>
        </w:rPr>
        <w:t>several</w:t>
      </w:r>
      <w:r w:rsidR="00F650DB">
        <w:rPr>
          <w:rFonts w:eastAsia="Times New Roman" w:cs="Times New Roman"/>
          <w:sz w:val="24"/>
          <w:szCs w:val="24"/>
        </w:rPr>
        <w:t xml:space="preserve"> years have warned about th</w:t>
      </w:r>
      <w:r w:rsidR="004B603E">
        <w:rPr>
          <w:rFonts w:eastAsia="Times New Roman" w:cs="Times New Roman"/>
          <w:sz w:val="24"/>
          <w:szCs w:val="24"/>
        </w:rPr>
        <w:t>is</w:t>
      </w:r>
      <w:r w:rsidR="00F650DB">
        <w:rPr>
          <w:rFonts w:eastAsia="Times New Roman" w:cs="Times New Roman"/>
          <w:sz w:val="24"/>
          <w:szCs w:val="24"/>
        </w:rPr>
        <w:t xml:space="preserve"> crisis. </w:t>
      </w:r>
      <w:r w:rsidR="000236DC" w:rsidRPr="00C76B2C">
        <w:rPr>
          <w:rFonts w:eastAsia="Times New Roman" w:cstheme="minorHAnsi"/>
          <w:color w:val="000000"/>
          <w:sz w:val="24"/>
          <w:szCs w:val="24"/>
        </w:rPr>
        <w:t>Last year’s global</w:t>
      </w:r>
      <w:r w:rsidR="000236DC" w:rsidRPr="00014966">
        <w:rPr>
          <w:rFonts w:eastAsia="Times New Roman" w:cstheme="minorHAnsi"/>
          <w:color w:val="000000"/>
          <w:sz w:val="24"/>
          <w:szCs w:val="24"/>
        </w:rPr>
        <w:t xml:space="preserve"> assessment</w:t>
      </w:r>
      <w:r w:rsidR="000236DC" w:rsidRPr="00C76B2C">
        <w:rPr>
          <w:rFonts w:eastAsia="Times New Roman" w:cstheme="minorHAnsi"/>
          <w:color w:val="000000"/>
          <w:sz w:val="24"/>
          <w:szCs w:val="24"/>
        </w:rPr>
        <w:t xml:space="preserve"> on the status of biodiversity and ecosystem services found that 1 in 8 species on Earth – about 1 million species – are facing extinction.</w:t>
      </w:r>
      <w:r w:rsidR="00CB4841">
        <w:rPr>
          <w:rStyle w:val="FootnoteReference"/>
          <w:rFonts w:eastAsia="Times New Roman" w:cstheme="minorHAnsi"/>
          <w:color w:val="000000"/>
          <w:sz w:val="24"/>
          <w:szCs w:val="24"/>
        </w:rPr>
        <w:footnoteReference w:id="3"/>
      </w:r>
      <w:r w:rsidR="008866E5">
        <w:rPr>
          <w:rFonts w:eastAsia="Times New Roman" w:cstheme="minorHAnsi"/>
          <w:color w:val="000000"/>
          <w:sz w:val="24"/>
          <w:szCs w:val="24"/>
        </w:rPr>
        <w:t xml:space="preserve">  And just last week, the United Nations Convention on Biological Diversity </w:t>
      </w:r>
      <w:r w:rsidR="00286EFB">
        <w:rPr>
          <w:rFonts w:eastAsia="Times New Roman" w:cstheme="minorHAnsi"/>
          <w:color w:val="000000"/>
          <w:sz w:val="24"/>
          <w:szCs w:val="24"/>
        </w:rPr>
        <w:t>release</w:t>
      </w:r>
      <w:r w:rsidR="00A362F2">
        <w:rPr>
          <w:rFonts w:eastAsia="Times New Roman" w:cstheme="minorHAnsi"/>
          <w:color w:val="000000"/>
          <w:sz w:val="24"/>
          <w:szCs w:val="24"/>
        </w:rPr>
        <w:t>d</w:t>
      </w:r>
      <w:r w:rsidR="00286EFB">
        <w:rPr>
          <w:rFonts w:eastAsia="Times New Roman" w:cstheme="minorHAnsi"/>
          <w:color w:val="000000"/>
          <w:sz w:val="24"/>
          <w:szCs w:val="24"/>
        </w:rPr>
        <w:t xml:space="preserve"> a</w:t>
      </w:r>
      <w:r w:rsidR="00A362F2">
        <w:rPr>
          <w:rFonts w:eastAsia="Times New Roman" w:cstheme="minorHAnsi"/>
          <w:color w:val="000000"/>
          <w:sz w:val="24"/>
          <w:szCs w:val="24"/>
        </w:rPr>
        <w:t>n updated</w:t>
      </w:r>
      <w:r w:rsidR="00286EFB">
        <w:rPr>
          <w:rFonts w:eastAsia="Times New Roman" w:cstheme="minorHAnsi"/>
          <w:color w:val="000000"/>
          <w:sz w:val="24"/>
          <w:szCs w:val="24"/>
        </w:rPr>
        <w:t xml:space="preserve"> </w:t>
      </w:r>
      <w:r w:rsidR="00286EFB" w:rsidRPr="00405142">
        <w:rPr>
          <w:rFonts w:eastAsia="Times New Roman" w:cstheme="minorHAnsi"/>
          <w:color w:val="000000"/>
          <w:sz w:val="24"/>
          <w:szCs w:val="24"/>
        </w:rPr>
        <w:t>report</w:t>
      </w:r>
      <w:r w:rsidR="00286EFB">
        <w:rPr>
          <w:rFonts w:eastAsia="Times New Roman" w:cstheme="minorHAnsi"/>
          <w:color w:val="000000"/>
          <w:sz w:val="24"/>
          <w:szCs w:val="24"/>
        </w:rPr>
        <w:t xml:space="preserve"> warning that humanity is at a crossroads and the extinction crisis is intensifying.</w:t>
      </w:r>
      <w:r w:rsidR="00A87199">
        <w:rPr>
          <w:rStyle w:val="FootnoteReference"/>
          <w:rFonts w:eastAsia="Times New Roman" w:cstheme="minorHAnsi"/>
          <w:color w:val="000000"/>
          <w:sz w:val="24"/>
          <w:szCs w:val="24"/>
        </w:rPr>
        <w:footnoteReference w:id="4"/>
      </w:r>
      <w:r w:rsidR="00286EFB">
        <w:rPr>
          <w:rFonts w:eastAsia="Times New Roman" w:cstheme="minorHAnsi"/>
          <w:color w:val="000000"/>
          <w:sz w:val="24"/>
          <w:szCs w:val="24"/>
        </w:rPr>
        <w:t xml:space="preserve"> </w:t>
      </w:r>
      <w:r w:rsidR="003A4878">
        <w:rPr>
          <w:rFonts w:cstheme="minorHAnsi"/>
          <w:color w:val="333333"/>
          <w:sz w:val="24"/>
          <w:szCs w:val="24"/>
          <w:shd w:val="clear" w:color="auto" w:fill="FFFFFF"/>
        </w:rPr>
        <w:t xml:space="preserve">In releasing this new report, </w:t>
      </w:r>
      <w:r w:rsidR="003A4878" w:rsidRPr="00B555BB">
        <w:rPr>
          <w:rFonts w:cstheme="minorHAnsi"/>
          <w:color w:val="333333"/>
          <w:sz w:val="24"/>
          <w:szCs w:val="24"/>
          <w:shd w:val="clear" w:color="auto" w:fill="FFFFFF"/>
        </w:rPr>
        <w:t xml:space="preserve">Inger Andersen, U.N. under-secretary-general and executive director of the U.N. Environment </w:t>
      </w:r>
      <w:proofErr w:type="spellStart"/>
      <w:r w:rsidR="003A4878" w:rsidRPr="00B555BB">
        <w:rPr>
          <w:rFonts w:cstheme="minorHAnsi"/>
          <w:color w:val="333333"/>
          <w:sz w:val="24"/>
          <w:szCs w:val="24"/>
          <w:shd w:val="clear" w:color="auto" w:fill="FFFFFF"/>
        </w:rPr>
        <w:t>Programme</w:t>
      </w:r>
      <w:proofErr w:type="spellEnd"/>
      <w:r w:rsidR="003A4878">
        <w:rPr>
          <w:rFonts w:cstheme="minorHAnsi"/>
          <w:color w:val="333333"/>
          <w:sz w:val="24"/>
          <w:szCs w:val="24"/>
          <w:shd w:val="clear" w:color="auto" w:fill="FFFFFF"/>
        </w:rPr>
        <w:t xml:space="preserve"> </w:t>
      </w:r>
      <w:r w:rsidR="003A4878" w:rsidRPr="004C55C7">
        <w:rPr>
          <w:rFonts w:cstheme="minorHAnsi"/>
          <w:color w:val="333333"/>
          <w:sz w:val="24"/>
          <w:szCs w:val="24"/>
          <w:shd w:val="clear" w:color="auto" w:fill="FFFFFF"/>
        </w:rPr>
        <w:t>said</w:t>
      </w:r>
      <w:r w:rsidR="003A4878">
        <w:rPr>
          <w:rFonts w:cstheme="minorHAnsi"/>
          <w:color w:val="333333"/>
          <w:sz w:val="24"/>
          <w:szCs w:val="24"/>
          <w:shd w:val="clear" w:color="auto" w:fill="FFFFFF"/>
        </w:rPr>
        <w:t xml:space="preserve"> that protecting nature is still entirely within humanity’s reach but we need to start now: “</w:t>
      </w:r>
      <w:r w:rsidR="003A4878" w:rsidRPr="00B555BB">
        <w:rPr>
          <w:rFonts w:cstheme="minorHAnsi"/>
          <w:color w:val="1E1E1E"/>
          <w:sz w:val="24"/>
          <w:szCs w:val="24"/>
          <w:shd w:val="clear" w:color="auto" w:fill="FFFFFF"/>
        </w:rPr>
        <w:t>We can no longer afford to cast nature to the side. Now is the time for a massive step up, conserving, restoring and using biodiversity fairly and sustainably. If we do not, biodiversity will continue to buckle under the weight of land- and sea-use change, overexploitation, climate change, pollution and invasive alien species. This will further damage human health, economies and societies, with particularly dire impacts on indigenous communities.</w:t>
      </w:r>
      <w:r w:rsidR="003A4878">
        <w:rPr>
          <w:rFonts w:cstheme="minorHAnsi"/>
          <w:color w:val="1E1E1E"/>
          <w:sz w:val="24"/>
          <w:szCs w:val="24"/>
          <w:shd w:val="clear" w:color="auto" w:fill="FFFFFF"/>
        </w:rPr>
        <w:t>”</w:t>
      </w:r>
      <w:r w:rsidR="007024D8">
        <w:rPr>
          <w:rStyle w:val="FootnoteReference"/>
          <w:rFonts w:cstheme="minorHAnsi"/>
          <w:color w:val="1E1E1E"/>
          <w:sz w:val="24"/>
          <w:szCs w:val="24"/>
          <w:shd w:val="clear" w:color="auto" w:fill="FFFFFF"/>
        </w:rPr>
        <w:footnoteReference w:id="5"/>
      </w:r>
    </w:p>
    <w:p w14:paraId="4427A223" w14:textId="24170025" w:rsidR="003D0DE7" w:rsidRPr="002704DA" w:rsidRDefault="003A4878" w:rsidP="006238C1">
      <w:pPr>
        <w:spacing w:line="240" w:lineRule="auto"/>
        <w:rPr>
          <w:rFonts w:eastAsia="Calibri"/>
          <w:sz w:val="24"/>
          <w:szCs w:val="24"/>
        </w:rPr>
      </w:pPr>
      <w:r w:rsidRPr="00C76B2C">
        <w:rPr>
          <w:rFonts w:eastAsia="Times New Roman" w:cstheme="minorHAnsi"/>
          <w:color w:val="000000"/>
          <w:sz w:val="24"/>
          <w:szCs w:val="24"/>
        </w:rPr>
        <w:lastRenderedPageBreak/>
        <w:t>The world has a moral imperative to collaborate on strong actions to mitigate and adapt to the biodiversity crisis. The pr</w:t>
      </w:r>
      <w:r w:rsidR="00EF0927">
        <w:rPr>
          <w:rFonts w:eastAsia="Times New Roman" w:cstheme="minorHAnsi"/>
          <w:color w:val="000000"/>
          <w:sz w:val="24"/>
          <w:szCs w:val="24"/>
        </w:rPr>
        <w:t>e</w:t>
      </w:r>
      <w:r w:rsidRPr="00C76B2C">
        <w:rPr>
          <w:rFonts w:eastAsia="Times New Roman" w:cstheme="minorHAnsi"/>
          <w:color w:val="000000"/>
          <w:sz w:val="24"/>
          <w:szCs w:val="24"/>
        </w:rPr>
        <w:t>se</w:t>
      </w:r>
      <w:r w:rsidR="002E4979">
        <w:rPr>
          <w:rFonts w:eastAsia="Times New Roman" w:cstheme="minorHAnsi"/>
          <w:color w:val="000000"/>
          <w:sz w:val="24"/>
          <w:szCs w:val="24"/>
        </w:rPr>
        <w:t>rv</w:t>
      </w:r>
      <w:r w:rsidRPr="00C76B2C">
        <w:rPr>
          <w:rFonts w:eastAsia="Times New Roman" w:cstheme="minorHAnsi"/>
          <w:color w:val="000000"/>
          <w:sz w:val="24"/>
          <w:szCs w:val="24"/>
        </w:rPr>
        <w:t>ation and support for our bedrock conservation laws – including the ESA – is a vital component of the solution.</w:t>
      </w:r>
      <w:r w:rsidR="00685523">
        <w:rPr>
          <w:rFonts w:eastAsia="Times New Roman" w:cstheme="minorHAnsi"/>
          <w:color w:val="000000"/>
          <w:sz w:val="24"/>
          <w:szCs w:val="24"/>
        </w:rPr>
        <w:t xml:space="preserve"> </w:t>
      </w:r>
      <w:r w:rsidR="000D72B8">
        <w:rPr>
          <w:rFonts w:eastAsia="Times New Roman" w:cstheme="minorHAnsi"/>
          <w:color w:val="000000"/>
          <w:sz w:val="24"/>
          <w:szCs w:val="24"/>
        </w:rPr>
        <w:t xml:space="preserve">The U.S. should mobilize relevant agencies across </w:t>
      </w:r>
      <w:r w:rsidR="002D620A">
        <w:rPr>
          <w:rFonts w:eastAsia="Times New Roman" w:cstheme="minorHAnsi"/>
          <w:color w:val="000000"/>
          <w:sz w:val="24"/>
          <w:szCs w:val="24"/>
        </w:rPr>
        <w:t xml:space="preserve">the Federal government to develop a strategy to address this crisis </w:t>
      </w:r>
      <w:r w:rsidR="00A40DFB">
        <w:rPr>
          <w:rFonts w:eastAsia="Times New Roman" w:cstheme="minorHAnsi"/>
          <w:color w:val="000000"/>
          <w:sz w:val="24"/>
          <w:szCs w:val="24"/>
        </w:rPr>
        <w:t xml:space="preserve">including fully funding the </w:t>
      </w:r>
      <w:r w:rsidR="00F97475">
        <w:rPr>
          <w:rFonts w:eastAsia="Times New Roman" w:cstheme="minorHAnsi"/>
          <w:color w:val="000000"/>
          <w:sz w:val="24"/>
          <w:szCs w:val="24"/>
        </w:rPr>
        <w:t>ES</w:t>
      </w:r>
      <w:r w:rsidR="00A979E2">
        <w:rPr>
          <w:rFonts w:eastAsia="Times New Roman" w:cstheme="minorHAnsi"/>
          <w:color w:val="000000"/>
          <w:sz w:val="24"/>
          <w:szCs w:val="24"/>
        </w:rPr>
        <w:t>A – programs to</w:t>
      </w:r>
      <w:r w:rsidR="00BD7AE5">
        <w:rPr>
          <w:rFonts w:eastAsia="Times New Roman" w:cstheme="minorHAnsi"/>
          <w:color w:val="000000"/>
          <w:sz w:val="24"/>
          <w:szCs w:val="24"/>
        </w:rPr>
        <w:t xml:space="preserve"> </w:t>
      </w:r>
      <w:r w:rsidR="00A979E2">
        <w:rPr>
          <w:rFonts w:eastAsia="Times New Roman" w:cstheme="minorHAnsi"/>
          <w:color w:val="000000"/>
          <w:sz w:val="24"/>
          <w:szCs w:val="24"/>
        </w:rPr>
        <w:t xml:space="preserve">recover </w:t>
      </w:r>
      <w:r w:rsidR="00BD7AE5">
        <w:rPr>
          <w:rFonts w:eastAsia="Times New Roman" w:cstheme="minorHAnsi"/>
          <w:color w:val="000000"/>
          <w:sz w:val="24"/>
          <w:szCs w:val="24"/>
        </w:rPr>
        <w:t>species listed under the ESA</w:t>
      </w:r>
      <w:r w:rsidR="003D0DE7" w:rsidRPr="002704DA">
        <w:rPr>
          <w:rFonts w:ascii="Calibri" w:eastAsia="Calibri" w:hAnsi="Calibri" w:cs="Calibri"/>
          <w:sz w:val="24"/>
          <w:szCs w:val="24"/>
        </w:rPr>
        <w:t xml:space="preserve"> have been consistently and significantly underfunded, with recent estimates indicating species receive less than one-quarter of funding scientists indicate is required</w:t>
      </w:r>
      <w:r w:rsidR="003D0DE7">
        <w:rPr>
          <w:rFonts w:eastAsia="Calibri"/>
          <w:sz w:val="24"/>
          <w:szCs w:val="24"/>
        </w:rPr>
        <w:t>.</w:t>
      </w:r>
      <w:r w:rsidR="00396A4E">
        <w:rPr>
          <w:rStyle w:val="FootnoteReference"/>
          <w:rFonts w:eastAsia="Calibri"/>
          <w:sz w:val="24"/>
          <w:szCs w:val="24"/>
        </w:rPr>
        <w:footnoteReference w:id="6"/>
      </w:r>
    </w:p>
    <w:p w14:paraId="4B81D348" w14:textId="6E8C4402" w:rsidR="00A50800" w:rsidRDefault="00A8173D" w:rsidP="006238C1">
      <w:pPr>
        <w:spacing w:after="0" w:line="240" w:lineRule="auto"/>
        <w:rPr>
          <w:rFonts w:cstheme="minorHAnsi"/>
          <w:sz w:val="24"/>
          <w:szCs w:val="24"/>
        </w:rPr>
      </w:pPr>
      <w:r>
        <w:rPr>
          <w:rFonts w:cstheme="minorHAnsi"/>
          <w:sz w:val="24"/>
          <w:szCs w:val="24"/>
        </w:rPr>
        <w:t xml:space="preserve">Unfortunately, Senator </w:t>
      </w:r>
      <w:proofErr w:type="spellStart"/>
      <w:r>
        <w:rPr>
          <w:rFonts w:cstheme="minorHAnsi"/>
          <w:sz w:val="24"/>
          <w:szCs w:val="24"/>
        </w:rPr>
        <w:t>Barrasso’s</w:t>
      </w:r>
      <w:proofErr w:type="spellEnd"/>
      <w:r>
        <w:rPr>
          <w:rFonts w:cstheme="minorHAnsi"/>
          <w:sz w:val="24"/>
          <w:szCs w:val="24"/>
        </w:rPr>
        <w:t xml:space="preserve"> bill </w:t>
      </w:r>
      <w:r w:rsidR="000C7B73">
        <w:rPr>
          <w:rFonts w:cstheme="minorHAnsi"/>
          <w:sz w:val="24"/>
          <w:szCs w:val="24"/>
        </w:rPr>
        <w:t xml:space="preserve">goes in the opposite direction, </w:t>
      </w:r>
      <w:r w:rsidR="00A50800" w:rsidRPr="00214E7F">
        <w:rPr>
          <w:rFonts w:cstheme="minorHAnsi"/>
          <w:sz w:val="24"/>
          <w:szCs w:val="24"/>
        </w:rPr>
        <w:t>dramatically weaken</w:t>
      </w:r>
      <w:r w:rsidR="000C7B73">
        <w:rPr>
          <w:rFonts w:cstheme="minorHAnsi"/>
          <w:sz w:val="24"/>
          <w:szCs w:val="24"/>
        </w:rPr>
        <w:t>ing</w:t>
      </w:r>
      <w:r w:rsidR="00A50800" w:rsidRPr="00214E7F">
        <w:rPr>
          <w:rFonts w:cstheme="minorHAnsi"/>
          <w:sz w:val="24"/>
          <w:szCs w:val="24"/>
        </w:rPr>
        <w:t xml:space="preserve"> th</w:t>
      </w:r>
      <w:r w:rsidR="00A50800">
        <w:rPr>
          <w:rFonts w:cstheme="minorHAnsi"/>
          <w:sz w:val="24"/>
          <w:szCs w:val="24"/>
        </w:rPr>
        <w:t>is effective and popular wildlife conservation law</w:t>
      </w:r>
      <w:r w:rsidR="00A50800" w:rsidRPr="00214E7F">
        <w:rPr>
          <w:rFonts w:cstheme="minorHAnsi"/>
          <w:sz w:val="24"/>
          <w:szCs w:val="24"/>
        </w:rPr>
        <w:t>:</w:t>
      </w:r>
    </w:p>
    <w:p w14:paraId="259560C4" w14:textId="77777777" w:rsidR="00237EC3" w:rsidRDefault="004F4BD8" w:rsidP="006238C1">
      <w:pPr>
        <w:pStyle w:val="ListParagraph"/>
        <w:numPr>
          <w:ilvl w:val="0"/>
          <w:numId w:val="3"/>
        </w:numPr>
        <w:spacing w:line="240" w:lineRule="auto"/>
        <w:rPr>
          <w:rFonts w:cstheme="minorHAnsi"/>
          <w:sz w:val="24"/>
          <w:szCs w:val="24"/>
        </w:rPr>
      </w:pPr>
      <w:r w:rsidRPr="00237EC3">
        <w:rPr>
          <w:rFonts w:cstheme="minorHAnsi"/>
          <w:sz w:val="24"/>
          <w:szCs w:val="24"/>
        </w:rPr>
        <w:t>The bill is all about politics, not science, and will not improve the conservation of endangered species.</w:t>
      </w:r>
    </w:p>
    <w:p w14:paraId="3E7395C9" w14:textId="591637C2" w:rsidR="00A2623E" w:rsidRDefault="004F4BD8" w:rsidP="006238C1">
      <w:pPr>
        <w:pStyle w:val="ListParagraph"/>
        <w:numPr>
          <w:ilvl w:val="0"/>
          <w:numId w:val="3"/>
        </w:numPr>
        <w:spacing w:line="240" w:lineRule="auto"/>
        <w:rPr>
          <w:rFonts w:cstheme="minorHAnsi"/>
          <w:sz w:val="24"/>
          <w:szCs w:val="24"/>
        </w:rPr>
      </w:pPr>
      <w:r w:rsidRPr="00237EC3">
        <w:rPr>
          <w:rFonts w:cstheme="minorHAnsi"/>
          <w:sz w:val="24"/>
          <w:szCs w:val="24"/>
        </w:rPr>
        <w:t xml:space="preserve">This </w:t>
      </w:r>
      <w:del w:id="0" w:author="Mary Beth Beetham" w:date="2020-09-18T10:23:00Z">
        <w:r w:rsidRPr="00237EC3" w:rsidDel="00996DD4">
          <w:rPr>
            <w:rFonts w:cstheme="minorHAnsi"/>
            <w:sz w:val="24"/>
            <w:szCs w:val="24"/>
          </w:rPr>
          <w:delText>partisan</w:delText>
        </w:r>
      </w:del>
      <w:bookmarkStart w:id="1" w:name="_GoBack"/>
      <w:bookmarkEnd w:id="1"/>
      <w:r w:rsidRPr="00237EC3">
        <w:rPr>
          <w:rFonts w:cstheme="minorHAnsi"/>
          <w:sz w:val="24"/>
          <w:szCs w:val="24"/>
        </w:rPr>
        <w:t xml:space="preserve"> bill seeks to impose overweening and inappropriate state control over the most important processes to list, protect and recover imperiled species under the ESA</w:t>
      </w:r>
      <w:r w:rsidR="00347D33">
        <w:rPr>
          <w:rFonts w:cstheme="minorHAnsi"/>
          <w:sz w:val="24"/>
          <w:szCs w:val="24"/>
        </w:rPr>
        <w:t xml:space="preserve"> and</w:t>
      </w:r>
      <w:r w:rsidRPr="00237EC3">
        <w:rPr>
          <w:rFonts w:cstheme="minorHAnsi"/>
          <w:sz w:val="24"/>
          <w:szCs w:val="24"/>
        </w:rPr>
        <w:t xml:space="preserve"> adds additional bureaucratic barriers to listing but removes barriers to delisting.</w:t>
      </w:r>
    </w:p>
    <w:p w14:paraId="454F2715" w14:textId="77777777" w:rsidR="00A2623E" w:rsidRDefault="004F4BD8" w:rsidP="006238C1">
      <w:pPr>
        <w:pStyle w:val="ListParagraph"/>
        <w:numPr>
          <w:ilvl w:val="0"/>
          <w:numId w:val="3"/>
        </w:numPr>
        <w:spacing w:line="240" w:lineRule="auto"/>
        <w:rPr>
          <w:rFonts w:cstheme="minorHAnsi"/>
          <w:sz w:val="24"/>
          <w:szCs w:val="24"/>
        </w:rPr>
      </w:pPr>
      <w:r w:rsidRPr="00A2623E">
        <w:rPr>
          <w:rFonts w:cstheme="minorHAnsi"/>
          <w:sz w:val="24"/>
          <w:szCs w:val="24"/>
        </w:rPr>
        <w:t>It shields critical decisions to delist species from judicial review, precluding the ability of the public to hold federal decision makers accountable to the law.</w:t>
      </w:r>
    </w:p>
    <w:p w14:paraId="2E97B887" w14:textId="77777777" w:rsidR="00FC1AA4" w:rsidRDefault="004F4BD8" w:rsidP="006238C1">
      <w:pPr>
        <w:pStyle w:val="ListParagraph"/>
        <w:numPr>
          <w:ilvl w:val="0"/>
          <w:numId w:val="3"/>
        </w:numPr>
        <w:spacing w:line="240" w:lineRule="auto"/>
        <w:rPr>
          <w:rFonts w:cstheme="minorHAnsi"/>
          <w:sz w:val="24"/>
          <w:szCs w:val="24"/>
        </w:rPr>
      </w:pPr>
      <w:r w:rsidRPr="00A2623E">
        <w:rPr>
          <w:rFonts w:cstheme="minorHAnsi"/>
          <w:sz w:val="24"/>
          <w:szCs w:val="24"/>
        </w:rPr>
        <w:t xml:space="preserve">It replaces the current listing process with a far lengthier process. </w:t>
      </w:r>
      <w:r w:rsidR="006E49C3">
        <w:rPr>
          <w:rFonts w:cstheme="minorHAnsi"/>
          <w:sz w:val="24"/>
          <w:szCs w:val="24"/>
        </w:rPr>
        <w:t xml:space="preserve">Species already wait years for protection. </w:t>
      </w:r>
    </w:p>
    <w:p w14:paraId="00FDCC08" w14:textId="77777777" w:rsidR="00FC1AA4" w:rsidRDefault="004F4BD8" w:rsidP="006238C1">
      <w:pPr>
        <w:pStyle w:val="ListParagraph"/>
        <w:numPr>
          <w:ilvl w:val="0"/>
          <w:numId w:val="3"/>
        </w:numPr>
        <w:spacing w:line="240" w:lineRule="auto"/>
        <w:rPr>
          <w:rFonts w:cstheme="minorHAnsi"/>
          <w:sz w:val="24"/>
          <w:szCs w:val="24"/>
        </w:rPr>
      </w:pPr>
      <w:r w:rsidRPr="00FC1AA4">
        <w:rPr>
          <w:rFonts w:cstheme="minorHAnsi"/>
          <w:sz w:val="24"/>
          <w:szCs w:val="24"/>
        </w:rPr>
        <w:t xml:space="preserve">It replaces federal management of recovery planning and implementation with layers of recovery goal development, recovery plan development, and implementation plan development, each dominated by states. </w:t>
      </w:r>
    </w:p>
    <w:p w14:paraId="6A345B5C" w14:textId="561D055E" w:rsidR="004F4BD8" w:rsidRPr="00FC1AA4" w:rsidRDefault="004F4BD8" w:rsidP="006238C1">
      <w:pPr>
        <w:pStyle w:val="ListParagraph"/>
        <w:numPr>
          <w:ilvl w:val="0"/>
          <w:numId w:val="3"/>
        </w:numPr>
        <w:spacing w:line="240" w:lineRule="auto"/>
        <w:rPr>
          <w:rFonts w:cstheme="minorHAnsi"/>
          <w:sz w:val="24"/>
          <w:szCs w:val="24"/>
        </w:rPr>
      </w:pPr>
      <w:r w:rsidRPr="00FC1AA4">
        <w:rPr>
          <w:rFonts w:cstheme="minorHAnsi"/>
          <w:sz w:val="24"/>
          <w:szCs w:val="24"/>
        </w:rPr>
        <w:t>It weighs down the already over-burdened federal agencies endeavoring to protect and recover imperiled species with arbitrary and infeasible deadlines and requirements, making their jobs — and the prospects for conserving endangered species — even more daunting.</w:t>
      </w:r>
    </w:p>
    <w:p w14:paraId="79BAD4F3" w14:textId="6787E4F8" w:rsidR="00A50800" w:rsidRPr="000045C8" w:rsidRDefault="006C5A24" w:rsidP="006238C1">
      <w:pPr>
        <w:spacing w:after="3" w:line="240" w:lineRule="auto"/>
        <w:ind w:right="6"/>
        <w:rPr>
          <w:rFonts w:cstheme="minorHAnsi"/>
          <w:sz w:val="24"/>
          <w:szCs w:val="24"/>
        </w:rPr>
      </w:pPr>
      <w:proofErr w:type="gramStart"/>
      <w:r>
        <w:rPr>
          <w:rFonts w:cstheme="minorHAnsi"/>
          <w:sz w:val="24"/>
          <w:szCs w:val="24"/>
        </w:rPr>
        <w:t>In particular, t</w:t>
      </w:r>
      <w:r w:rsidR="00A50800" w:rsidRPr="004C6523">
        <w:rPr>
          <w:rFonts w:cstheme="minorHAnsi"/>
          <w:sz w:val="24"/>
          <w:szCs w:val="24"/>
        </w:rPr>
        <w:t>his</w:t>
      </w:r>
      <w:proofErr w:type="gramEnd"/>
      <w:r w:rsidR="00A50800" w:rsidRPr="004C6523">
        <w:rPr>
          <w:rFonts w:cstheme="minorHAnsi"/>
          <w:sz w:val="24"/>
          <w:szCs w:val="24"/>
        </w:rPr>
        <w:t xml:space="preserve"> </w:t>
      </w:r>
      <w:r w:rsidR="00A50800">
        <w:rPr>
          <w:rFonts w:cstheme="minorHAnsi"/>
          <w:sz w:val="24"/>
          <w:szCs w:val="24"/>
        </w:rPr>
        <w:t>damaging</w:t>
      </w:r>
      <w:r w:rsidR="00A50800" w:rsidRPr="004C6523">
        <w:rPr>
          <w:rFonts w:cstheme="minorHAnsi"/>
          <w:sz w:val="24"/>
          <w:szCs w:val="24"/>
        </w:rPr>
        <w:t xml:space="preserve"> bill seeks to impose state control over the most important processes to list, protect</w:t>
      </w:r>
      <w:r w:rsidR="00A50800">
        <w:rPr>
          <w:rFonts w:cstheme="minorHAnsi"/>
          <w:sz w:val="24"/>
          <w:szCs w:val="24"/>
        </w:rPr>
        <w:t>,</w:t>
      </w:r>
      <w:r w:rsidR="00A50800" w:rsidRPr="004C6523">
        <w:rPr>
          <w:rFonts w:cstheme="minorHAnsi"/>
          <w:sz w:val="24"/>
          <w:szCs w:val="24"/>
        </w:rPr>
        <w:t xml:space="preserve"> and recover imperiled species under the ESA</w:t>
      </w:r>
      <w:r w:rsidR="00A50800">
        <w:rPr>
          <w:rFonts w:cstheme="minorHAnsi"/>
          <w:sz w:val="24"/>
          <w:szCs w:val="24"/>
        </w:rPr>
        <w:t xml:space="preserve"> — even though states already have broad opportunities to engage in the ESA process. Moreover, s</w:t>
      </w:r>
      <w:r w:rsidR="00A50800" w:rsidRPr="004C6523">
        <w:rPr>
          <w:rFonts w:cstheme="minorHAnsi"/>
          <w:sz w:val="24"/>
          <w:szCs w:val="24"/>
        </w:rPr>
        <w:t>tates lack the legal authority, resources and political resolve to implement the ESA</w:t>
      </w:r>
      <w:r w:rsidR="00A50800">
        <w:rPr>
          <w:rFonts w:cstheme="minorHAnsi"/>
          <w:sz w:val="24"/>
          <w:szCs w:val="24"/>
        </w:rPr>
        <w:t xml:space="preserve">. A </w:t>
      </w:r>
      <w:r w:rsidR="00A50800" w:rsidRPr="000045C8">
        <w:rPr>
          <w:rFonts w:cstheme="minorHAnsi"/>
          <w:sz w:val="24"/>
          <w:szCs w:val="24"/>
        </w:rPr>
        <w:t>2017 study</w:t>
      </w:r>
      <w:r w:rsidR="00A50800">
        <w:rPr>
          <w:rStyle w:val="FootnoteReference"/>
          <w:rFonts w:cstheme="minorHAnsi"/>
          <w:sz w:val="24"/>
          <w:szCs w:val="24"/>
        </w:rPr>
        <w:footnoteReference w:id="7"/>
      </w:r>
      <w:r w:rsidR="00A50800" w:rsidRPr="000045C8">
        <w:rPr>
          <w:rFonts w:cstheme="minorHAnsi"/>
          <w:sz w:val="24"/>
          <w:szCs w:val="24"/>
        </w:rPr>
        <w:t xml:space="preserve"> by the U.C. Irvine School of Law</w:t>
      </w:r>
      <w:r w:rsidR="00A50800">
        <w:rPr>
          <w:rFonts w:cstheme="minorHAnsi"/>
          <w:sz w:val="24"/>
          <w:szCs w:val="24"/>
        </w:rPr>
        <w:t xml:space="preserve"> found that:</w:t>
      </w:r>
    </w:p>
    <w:p w14:paraId="0F88735A" w14:textId="77777777" w:rsidR="00A50800" w:rsidRPr="00494A90" w:rsidRDefault="00A50800" w:rsidP="006238C1">
      <w:pPr>
        <w:pStyle w:val="ListParagraph"/>
        <w:numPr>
          <w:ilvl w:val="0"/>
          <w:numId w:val="4"/>
        </w:numPr>
        <w:spacing w:after="3" w:line="240" w:lineRule="auto"/>
        <w:ind w:right="6"/>
        <w:rPr>
          <w:rFonts w:cstheme="minorHAnsi"/>
          <w:sz w:val="24"/>
          <w:szCs w:val="24"/>
        </w:rPr>
      </w:pPr>
      <w:r w:rsidRPr="00494A90">
        <w:rPr>
          <w:rFonts w:cstheme="minorHAnsi"/>
          <w:sz w:val="24"/>
          <w:szCs w:val="24"/>
        </w:rPr>
        <w:t>Only 4% of states have authority to promote the recovery of imperiled species;</w:t>
      </w:r>
    </w:p>
    <w:p w14:paraId="00BE0DF4" w14:textId="77777777" w:rsidR="00A50800" w:rsidRPr="00494A90" w:rsidRDefault="00A50800" w:rsidP="006238C1">
      <w:pPr>
        <w:pStyle w:val="ListParagraph"/>
        <w:numPr>
          <w:ilvl w:val="0"/>
          <w:numId w:val="4"/>
        </w:numPr>
        <w:spacing w:after="3" w:line="240" w:lineRule="auto"/>
        <w:ind w:right="6"/>
        <w:rPr>
          <w:rFonts w:cstheme="minorHAnsi"/>
          <w:sz w:val="24"/>
          <w:szCs w:val="24"/>
        </w:rPr>
      </w:pPr>
      <w:r w:rsidRPr="00494A90">
        <w:rPr>
          <w:rFonts w:cstheme="minorHAnsi"/>
          <w:sz w:val="24"/>
          <w:szCs w:val="24"/>
        </w:rPr>
        <w:t>Only 5% of spending on imperiled species is by the states; and</w:t>
      </w:r>
    </w:p>
    <w:p w14:paraId="1629FD58" w14:textId="77777777" w:rsidR="00A50800" w:rsidRPr="00494A90" w:rsidRDefault="00A50800" w:rsidP="006238C1">
      <w:pPr>
        <w:pStyle w:val="ListParagraph"/>
        <w:numPr>
          <w:ilvl w:val="0"/>
          <w:numId w:val="4"/>
        </w:numPr>
        <w:spacing w:after="3" w:line="240" w:lineRule="auto"/>
        <w:ind w:right="6"/>
        <w:rPr>
          <w:rFonts w:cstheme="minorHAnsi"/>
          <w:sz w:val="24"/>
          <w:szCs w:val="24"/>
        </w:rPr>
      </w:pPr>
      <w:r w:rsidRPr="00494A90">
        <w:rPr>
          <w:rFonts w:cstheme="minorHAnsi"/>
          <w:sz w:val="24"/>
          <w:szCs w:val="24"/>
        </w:rPr>
        <w:t>Only 10% of states have significant habitat safeguards.</w:t>
      </w:r>
    </w:p>
    <w:p w14:paraId="63E8D92E" w14:textId="77777777" w:rsidR="00A50800" w:rsidRPr="004C6523" w:rsidRDefault="00A50800" w:rsidP="006238C1">
      <w:pPr>
        <w:spacing w:after="0" w:line="240" w:lineRule="auto"/>
        <w:rPr>
          <w:rFonts w:eastAsia="Times New Roman" w:cs="Times New Roman"/>
          <w:sz w:val="24"/>
          <w:szCs w:val="24"/>
        </w:rPr>
      </w:pPr>
    </w:p>
    <w:p w14:paraId="6C88BAAD" w14:textId="73904F83" w:rsidR="00A50800" w:rsidRPr="004C6523" w:rsidRDefault="000A0C32" w:rsidP="006238C1">
      <w:pPr>
        <w:spacing w:after="0" w:line="240" w:lineRule="auto"/>
        <w:rPr>
          <w:rFonts w:eastAsia="Times New Roman" w:cs="Times New Roman"/>
          <w:sz w:val="24"/>
          <w:szCs w:val="24"/>
        </w:rPr>
      </w:pPr>
      <w:r>
        <w:rPr>
          <w:rFonts w:eastAsia="Times New Roman" w:cs="Times New Roman"/>
          <w:sz w:val="24"/>
          <w:szCs w:val="24"/>
        </w:rPr>
        <w:t xml:space="preserve">In recent years, there has been a parade of attacks on the ESA both by opponents in Congress and the current administration. Given the tremendous success of the ESA and the overwhelming need to address the unprecedented extinction crisis, there is simply no reason for legislation that would do nothing other than </w:t>
      </w:r>
      <w:r w:rsidR="006238C1">
        <w:rPr>
          <w:rFonts w:eastAsia="Times New Roman" w:cs="Times New Roman"/>
          <w:sz w:val="24"/>
          <w:szCs w:val="24"/>
        </w:rPr>
        <w:t xml:space="preserve">satisfy political interests in </w:t>
      </w:r>
      <w:r>
        <w:rPr>
          <w:rFonts w:eastAsia="Times New Roman" w:cs="Times New Roman"/>
          <w:sz w:val="24"/>
          <w:szCs w:val="24"/>
        </w:rPr>
        <w:t>undermin</w:t>
      </w:r>
      <w:r w:rsidR="006238C1">
        <w:rPr>
          <w:rFonts w:eastAsia="Times New Roman" w:cs="Times New Roman"/>
          <w:sz w:val="24"/>
          <w:szCs w:val="24"/>
        </w:rPr>
        <w:t>ing</w:t>
      </w:r>
      <w:r>
        <w:rPr>
          <w:rFonts w:eastAsia="Times New Roman" w:cs="Times New Roman"/>
          <w:sz w:val="24"/>
          <w:szCs w:val="24"/>
        </w:rPr>
        <w:t xml:space="preserve"> this </w:t>
      </w:r>
      <w:r>
        <w:rPr>
          <w:rFonts w:eastAsia="Times New Roman" w:cs="Times New Roman"/>
          <w:sz w:val="24"/>
          <w:szCs w:val="24"/>
        </w:rPr>
        <w:lastRenderedPageBreak/>
        <w:t xml:space="preserve">crucial wildlife conservation law. We urge you to oppose Senator </w:t>
      </w:r>
      <w:proofErr w:type="spellStart"/>
      <w:r>
        <w:rPr>
          <w:rFonts w:eastAsia="Times New Roman" w:cs="Times New Roman"/>
          <w:sz w:val="24"/>
          <w:szCs w:val="24"/>
        </w:rPr>
        <w:t>Barrasso’s</w:t>
      </w:r>
      <w:proofErr w:type="spellEnd"/>
      <w:r>
        <w:rPr>
          <w:rFonts w:eastAsia="Times New Roman" w:cs="Times New Roman"/>
          <w:sz w:val="24"/>
          <w:szCs w:val="24"/>
        </w:rPr>
        <w:t xml:space="preserve"> legislation.  Thank you for your attention.  </w:t>
      </w:r>
    </w:p>
    <w:p w14:paraId="546E772E" w14:textId="77777777" w:rsidR="00A50800" w:rsidRPr="004C6523" w:rsidRDefault="00A50800" w:rsidP="006238C1">
      <w:pPr>
        <w:spacing w:after="0" w:line="240" w:lineRule="auto"/>
        <w:rPr>
          <w:rFonts w:eastAsia="Times New Roman" w:cs="Times New Roman"/>
          <w:sz w:val="24"/>
          <w:szCs w:val="24"/>
        </w:rPr>
      </w:pPr>
    </w:p>
    <w:p w14:paraId="2CDF1520" w14:textId="77777777" w:rsidR="00A50800" w:rsidRPr="004C6523" w:rsidRDefault="00A50800" w:rsidP="006238C1">
      <w:pPr>
        <w:spacing w:after="0" w:line="240" w:lineRule="auto"/>
        <w:rPr>
          <w:rFonts w:eastAsia="Times New Roman" w:cs="Times New Roman"/>
          <w:sz w:val="24"/>
          <w:szCs w:val="24"/>
        </w:rPr>
      </w:pPr>
      <w:r w:rsidRPr="004C6523">
        <w:rPr>
          <w:rFonts w:eastAsia="Times New Roman" w:cs="Times New Roman"/>
          <w:sz w:val="24"/>
          <w:szCs w:val="24"/>
        </w:rPr>
        <w:t>Sincerely,</w:t>
      </w:r>
    </w:p>
    <w:p w14:paraId="263F2D01" w14:textId="77777777" w:rsidR="00337F5D" w:rsidRDefault="00337F5D" w:rsidP="006238C1">
      <w:pPr>
        <w:spacing w:line="240" w:lineRule="auto"/>
      </w:pPr>
    </w:p>
    <w:sectPr w:rsidR="00337F5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2EDD3" w14:textId="77777777" w:rsidR="00914626" w:rsidRDefault="00914626" w:rsidP="00A50800">
      <w:pPr>
        <w:spacing w:after="0" w:line="240" w:lineRule="auto"/>
      </w:pPr>
      <w:r>
        <w:separator/>
      </w:r>
    </w:p>
  </w:endnote>
  <w:endnote w:type="continuationSeparator" w:id="0">
    <w:p w14:paraId="0346AB1C" w14:textId="77777777" w:rsidR="00914626" w:rsidRDefault="00914626" w:rsidP="00A50800">
      <w:pPr>
        <w:spacing w:after="0" w:line="240" w:lineRule="auto"/>
      </w:pPr>
      <w:r>
        <w:continuationSeparator/>
      </w:r>
    </w:p>
  </w:endnote>
  <w:endnote w:type="continuationNotice" w:id="1">
    <w:p w14:paraId="07C0964E" w14:textId="77777777" w:rsidR="00337F5D" w:rsidRDefault="00337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912621"/>
      <w:docPartObj>
        <w:docPartGallery w:val="Page Numbers (Bottom of Page)"/>
        <w:docPartUnique/>
      </w:docPartObj>
    </w:sdtPr>
    <w:sdtEndPr>
      <w:rPr>
        <w:noProof/>
      </w:rPr>
    </w:sdtEndPr>
    <w:sdtContent>
      <w:p w14:paraId="68F3678A" w14:textId="66B5E7EA" w:rsidR="00C10915" w:rsidRDefault="00C109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F2B5F" w14:textId="77777777" w:rsidR="00C10915" w:rsidRDefault="00C1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6D9A0" w14:textId="77777777" w:rsidR="00914626" w:rsidRDefault="00914626" w:rsidP="00A50800">
      <w:pPr>
        <w:spacing w:after="0" w:line="240" w:lineRule="auto"/>
      </w:pPr>
      <w:r>
        <w:separator/>
      </w:r>
    </w:p>
  </w:footnote>
  <w:footnote w:type="continuationSeparator" w:id="0">
    <w:p w14:paraId="3D7AAAA7" w14:textId="77777777" w:rsidR="00914626" w:rsidRDefault="00914626" w:rsidP="00A50800">
      <w:pPr>
        <w:spacing w:after="0" w:line="240" w:lineRule="auto"/>
      </w:pPr>
      <w:r>
        <w:continuationSeparator/>
      </w:r>
    </w:p>
  </w:footnote>
  <w:footnote w:type="continuationNotice" w:id="1">
    <w:p w14:paraId="3F92825E" w14:textId="77777777" w:rsidR="00337F5D" w:rsidRDefault="00337F5D">
      <w:pPr>
        <w:spacing w:after="0" w:line="240" w:lineRule="auto"/>
      </w:pPr>
    </w:p>
  </w:footnote>
  <w:footnote w:id="2">
    <w:p w14:paraId="58BED05A" w14:textId="68247C1E" w:rsidR="00AF08DF" w:rsidRDefault="00AF08DF">
      <w:pPr>
        <w:pStyle w:val="FootnoteText"/>
      </w:pPr>
      <w:r>
        <w:rPr>
          <w:rStyle w:val="FootnoteReference"/>
        </w:rPr>
        <w:footnoteRef/>
      </w:r>
      <w:r>
        <w:t xml:space="preserve"> </w:t>
      </w:r>
      <w:r w:rsidR="00785BEC" w:rsidRPr="00102415">
        <w:rPr>
          <w:rFonts w:cstheme="minorHAnsi"/>
        </w:rPr>
        <w:t xml:space="preserve">Jeremy T. </w:t>
      </w:r>
      <w:proofErr w:type="spellStart"/>
      <w:r w:rsidR="00785BEC" w:rsidRPr="00102415">
        <w:rPr>
          <w:rFonts w:eastAsia="Times New Roman" w:cstheme="minorHAnsi"/>
          <w:iCs/>
        </w:rPr>
        <w:t>Bruskotter</w:t>
      </w:r>
      <w:proofErr w:type="spellEnd"/>
      <w:r w:rsidR="00785BEC" w:rsidRPr="00102415">
        <w:rPr>
          <w:rFonts w:eastAsia="Times New Roman" w:cstheme="minorHAnsi"/>
          <w:iCs/>
        </w:rPr>
        <w:t xml:space="preserve"> et al., </w:t>
      </w:r>
      <w:r w:rsidR="00785BEC" w:rsidRPr="00102415">
        <w:rPr>
          <w:rFonts w:eastAsia="Times New Roman" w:cstheme="minorHAnsi"/>
          <w:i/>
          <w:iCs/>
        </w:rPr>
        <w:t>Support for the U.S. Endangered Species Act Over Time and Space: Controversial Species Do Not Weaken Public Support for Protective Legislation</w:t>
      </w:r>
      <w:r w:rsidR="00785BEC" w:rsidRPr="00102415">
        <w:rPr>
          <w:rFonts w:eastAsia="Times New Roman" w:cstheme="minorHAnsi"/>
          <w:iCs/>
        </w:rPr>
        <w:t>, Conservation Letters, </w:t>
      </w:r>
      <w:r w:rsidR="00785BEC" w:rsidRPr="00102415">
        <w:rPr>
          <w:rFonts w:eastAsia="Times New Roman" w:cstheme="minorHAnsi"/>
          <w:iCs/>
          <w:color w:val="1C1D1E"/>
        </w:rPr>
        <w:t xml:space="preserve">e12595 (2018), </w:t>
      </w:r>
      <w:hyperlink r:id="rId1" w:history="1">
        <w:r w:rsidR="00785BEC" w:rsidRPr="00102415">
          <w:rPr>
            <w:rStyle w:val="Hyperlink"/>
            <w:rFonts w:eastAsia="Times New Roman" w:cstheme="minorHAnsi"/>
            <w:iCs/>
          </w:rPr>
          <w:t>https://doi.org/10.1111/conl.12595</w:t>
        </w:r>
      </w:hyperlink>
      <w:r w:rsidR="00785BEC" w:rsidRPr="00102415">
        <w:rPr>
          <w:rFonts w:eastAsia="Times New Roman" w:cstheme="minorHAnsi"/>
          <w:iCs/>
          <w:color w:val="1C1D1E"/>
        </w:rPr>
        <w:t>.</w:t>
      </w:r>
    </w:p>
  </w:footnote>
  <w:footnote w:id="3">
    <w:p w14:paraId="49640645" w14:textId="041F9867" w:rsidR="00CB4841" w:rsidRDefault="00CB4841">
      <w:pPr>
        <w:pStyle w:val="FootnoteText"/>
      </w:pPr>
      <w:r>
        <w:rPr>
          <w:rStyle w:val="FootnoteReference"/>
        </w:rPr>
        <w:footnoteRef/>
      </w:r>
      <w:r>
        <w:t xml:space="preserve"> </w:t>
      </w:r>
      <w:hyperlink r:id="rId2" w:history="1">
        <w:r w:rsidR="00014966" w:rsidRPr="00423ED3">
          <w:rPr>
            <w:rStyle w:val="Hyperlink"/>
          </w:rPr>
          <w:t>https://ipbes.net/news/Media-Release-Global-Assessment</w:t>
        </w:r>
      </w:hyperlink>
      <w:r w:rsidR="00014966">
        <w:t xml:space="preserve"> </w:t>
      </w:r>
    </w:p>
  </w:footnote>
  <w:footnote w:id="4">
    <w:p w14:paraId="74414F7B" w14:textId="2725FF1C" w:rsidR="00A87199" w:rsidRDefault="00A87199">
      <w:pPr>
        <w:pStyle w:val="FootnoteText"/>
      </w:pPr>
      <w:r>
        <w:rPr>
          <w:rStyle w:val="FootnoteReference"/>
        </w:rPr>
        <w:footnoteRef/>
      </w:r>
      <w:r>
        <w:t xml:space="preserve"> </w:t>
      </w:r>
      <w:hyperlink r:id="rId3" w:history="1">
        <w:r w:rsidR="00405142" w:rsidRPr="00423ED3">
          <w:rPr>
            <w:rStyle w:val="Hyperlink"/>
          </w:rPr>
          <w:t>https://www.cbd.int/gbo5?ftag=MSF0951a18</w:t>
        </w:r>
      </w:hyperlink>
      <w:r w:rsidR="00405142">
        <w:t xml:space="preserve"> </w:t>
      </w:r>
    </w:p>
  </w:footnote>
  <w:footnote w:id="5">
    <w:p w14:paraId="1C4CDFD5" w14:textId="0EC0ECDE" w:rsidR="007024D8" w:rsidRDefault="007024D8">
      <w:pPr>
        <w:pStyle w:val="FootnoteText"/>
      </w:pPr>
      <w:r>
        <w:rPr>
          <w:rStyle w:val="FootnoteReference"/>
        </w:rPr>
        <w:footnoteRef/>
      </w:r>
      <w:r>
        <w:t xml:space="preserve"> </w:t>
      </w:r>
      <w:hyperlink r:id="rId4" w:history="1">
        <w:r w:rsidRPr="00423ED3">
          <w:rPr>
            <w:rStyle w:val="Hyperlink"/>
          </w:rPr>
          <w:t>https://www.unenvironment.org/news-and-stories/speech/protecting-nature-entirely-within-humanitys-reach-work-must-start-now?ftag=MSF0951a18</w:t>
        </w:r>
      </w:hyperlink>
      <w:r>
        <w:t xml:space="preserve"> </w:t>
      </w:r>
    </w:p>
  </w:footnote>
  <w:footnote w:id="6">
    <w:p w14:paraId="216D522D" w14:textId="521F2549" w:rsidR="00396A4E" w:rsidRDefault="00396A4E" w:rsidP="00C10915">
      <w:pPr>
        <w:pStyle w:val="EndnoteText"/>
      </w:pPr>
      <w:r>
        <w:rPr>
          <w:rStyle w:val="FootnoteReference"/>
        </w:rPr>
        <w:footnoteRef/>
      </w:r>
      <w:r>
        <w:t xml:space="preserve"> </w:t>
      </w:r>
      <w:r w:rsidR="00F05ED0">
        <w:rPr>
          <w:rFonts w:cstheme="minorHAnsi"/>
        </w:rPr>
        <w:t xml:space="preserve">See </w:t>
      </w:r>
      <w:r w:rsidR="00F05ED0" w:rsidRPr="00F0554F">
        <w:rPr>
          <w:rFonts w:cstheme="minorHAnsi"/>
        </w:rPr>
        <w:t>Gerber LR. 2016. Conservation triage or injurious neglect in endangered species recovery. Proc. Natl. Acad. Sci. U. S. A. 113:3563–3566</w:t>
      </w:r>
      <w:r w:rsidR="00F05ED0">
        <w:rPr>
          <w:rFonts w:cstheme="minorHAnsi"/>
        </w:rPr>
        <w:t xml:space="preserve"> and an updated estimate of recovery cost requirements at </w:t>
      </w:r>
      <w:hyperlink r:id="rId5" w:history="1">
        <w:r w:rsidR="00F05ED0" w:rsidRPr="00174A40">
          <w:rPr>
            <w:rStyle w:val="Hyperlink"/>
            <w:rFonts w:cstheme="minorHAnsi"/>
          </w:rPr>
          <w:t>https://defenders-cci.org/files/ESA_recovery_costs_2019.pdf</w:t>
        </w:r>
      </w:hyperlink>
      <w:r w:rsidR="00F05ED0">
        <w:rPr>
          <w:rFonts w:cstheme="minorHAnsi"/>
        </w:rPr>
        <w:t xml:space="preserve"> </w:t>
      </w:r>
    </w:p>
  </w:footnote>
  <w:footnote w:id="7">
    <w:p w14:paraId="72688DF8" w14:textId="77777777" w:rsidR="00A50800" w:rsidRDefault="00A50800" w:rsidP="00A50800">
      <w:pPr>
        <w:pStyle w:val="FootnoteText"/>
      </w:pPr>
      <w:r>
        <w:rPr>
          <w:rStyle w:val="FootnoteReference"/>
        </w:rPr>
        <w:footnoteRef/>
      </w:r>
      <w:hyperlink r:id="rId6" w:history="1">
        <w:r w:rsidRPr="001345C8">
          <w:rPr>
            <w:rStyle w:val="Hyperlink"/>
          </w:rPr>
          <w:t>http://www.law.uci.edu/centers/cleanr/news-pdfs/cleanr-esa-report-final.pdf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71598"/>
    <w:multiLevelType w:val="hybridMultilevel"/>
    <w:tmpl w:val="77FA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44FAC"/>
    <w:multiLevelType w:val="hybridMultilevel"/>
    <w:tmpl w:val="9258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C310D"/>
    <w:multiLevelType w:val="hybridMultilevel"/>
    <w:tmpl w:val="E01C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2510"/>
    <w:multiLevelType w:val="hybridMultilevel"/>
    <w:tmpl w:val="7F3A6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Beth Beetham">
    <w15:presenceInfo w15:providerId="AD" w15:userId="S::MBEETHAM@defenders.org::dd5c6db0-5759-4a39-b1aa-40849af10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00"/>
    <w:rsid w:val="00000A11"/>
    <w:rsid w:val="00014966"/>
    <w:rsid w:val="000236DC"/>
    <w:rsid w:val="000A0C32"/>
    <w:rsid w:val="000C7B73"/>
    <w:rsid w:val="000D72B8"/>
    <w:rsid w:val="001129B3"/>
    <w:rsid w:val="00237EC3"/>
    <w:rsid w:val="00264AF6"/>
    <w:rsid w:val="00286EFB"/>
    <w:rsid w:val="002A03DE"/>
    <w:rsid w:val="002D620A"/>
    <w:rsid w:val="002E4979"/>
    <w:rsid w:val="00314113"/>
    <w:rsid w:val="00337F5D"/>
    <w:rsid w:val="00347D33"/>
    <w:rsid w:val="00396A4E"/>
    <w:rsid w:val="003A4878"/>
    <w:rsid w:val="003D0DE7"/>
    <w:rsid w:val="00405142"/>
    <w:rsid w:val="00413EC7"/>
    <w:rsid w:val="00446ED4"/>
    <w:rsid w:val="00454A98"/>
    <w:rsid w:val="00467E99"/>
    <w:rsid w:val="00481876"/>
    <w:rsid w:val="004833E7"/>
    <w:rsid w:val="00494A90"/>
    <w:rsid w:val="004B603E"/>
    <w:rsid w:val="004C55C7"/>
    <w:rsid w:val="004F4BD8"/>
    <w:rsid w:val="00537FDF"/>
    <w:rsid w:val="005E3D98"/>
    <w:rsid w:val="006238C1"/>
    <w:rsid w:val="00644E41"/>
    <w:rsid w:val="0066430F"/>
    <w:rsid w:val="00685523"/>
    <w:rsid w:val="006C521A"/>
    <w:rsid w:val="006C5A24"/>
    <w:rsid w:val="006D0C6D"/>
    <w:rsid w:val="006E49C3"/>
    <w:rsid w:val="007024D8"/>
    <w:rsid w:val="00714283"/>
    <w:rsid w:val="0075050E"/>
    <w:rsid w:val="00784245"/>
    <w:rsid w:val="00785BEC"/>
    <w:rsid w:val="0079136B"/>
    <w:rsid w:val="007D3B52"/>
    <w:rsid w:val="007E3843"/>
    <w:rsid w:val="007F0F2F"/>
    <w:rsid w:val="00840D70"/>
    <w:rsid w:val="00850D87"/>
    <w:rsid w:val="008613E2"/>
    <w:rsid w:val="008866E5"/>
    <w:rsid w:val="008A3B78"/>
    <w:rsid w:val="00914626"/>
    <w:rsid w:val="009175BF"/>
    <w:rsid w:val="009931D1"/>
    <w:rsid w:val="00996DD4"/>
    <w:rsid w:val="009D111A"/>
    <w:rsid w:val="009D17D7"/>
    <w:rsid w:val="009E2181"/>
    <w:rsid w:val="00A24E8F"/>
    <w:rsid w:val="00A2623E"/>
    <w:rsid w:val="00A362F2"/>
    <w:rsid w:val="00A40DFB"/>
    <w:rsid w:val="00A50800"/>
    <w:rsid w:val="00A8173D"/>
    <w:rsid w:val="00A87199"/>
    <w:rsid w:val="00A979E2"/>
    <w:rsid w:val="00AF08DF"/>
    <w:rsid w:val="00B451C7"/>
    <w:rsid w:val="00B81773"/>
    <w:rsid w:val="00BD7AE5"/>
    <w:rsid w:val="00C10915"/>
    <w:rsid w:val="00C40056"/>
    <w:rsid w:val="00C5750B"/>
    <w:rsid w:val="00CA3119"/>
    <w:rsid w:val="00CB4841"/>
    <w:rsid w:val="00CF42AC"/>
    <w:rsid w:val="00D64BC5"/>
    <w:rsid w:val="00E133B5"/>
    <w:rsid w:val="00E734B1"/>
    <w:rsid w:val="00EA6BED"/>
    <w:rsid w:val="00ED426F"/>
    <w:rsid w:val="00EE5780"/>
    <w:rsid w:val="00EF0927"/>
    <w:rsid w:val="00F05ED0"/>
    <w:rsid w:val="00F650DB"/>
    <w:rsid w:val="00F97475"/>
    <w:rsid w:val="00FC1506"/>
    <w:rsid w:val="00FC1AA4"/>
    <w:rsid w:val="00FC5D2A"/>
    <w:rsid w:val="00FE2F74"/>
    <w:rsid w:val="00FF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6BC3"/>
  <w15:chartTrackingRefBased/>
  <w15:docId w15:val="{0BF04987-6987-4EBE-8978-76C4DE30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800"/>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800"/>
    <w:rPr>
      <w:color w:val="0000FF"/>
      <w:u w:val="single"/>
    </w:rPr>
  </w:style>
  <w:style w:type="paragraph" w:styleId="ListParagraph">
    <w:name w:val="List Paragraph"/>
    <w:basedOn w:val="Normal"/>
    <w:uiPriority w:val="34"/>
    <w:qFormat/>
    <w:rsid w:val="00A50800"/>
    <w:pPr>
      <w:ind w:left="720"/>
      <w:contextualSpacing/>
    </w:pPr>
  </w:style>
  <w:style w:type="paragraph" w:styleId="FootnoteText">
    <w:name w:val="footnote text"/>
    <w:basedOn w:val="Normal"/>
    <w:link w:val="FootnoteTextChar"/>
    <w:uiPriority w:val="99"/>
    <w:semiHidden/>
    <w:unhideWhenUsed/>
    <w:rsid w:val="00A50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800"/>
    <w:rPr>
      <w:rFonts w:asciiTheme="minorHAnsi" w:hAnsiTheme="minorHAnsi"/>
      <w:sz w:val="20"/>
      <w:szCs w:val="20"/>
    </w:rPr>
  </w:style>
  <w:style w:type="character" w:styleId="FootnoteReference">
    <w:name w:val="footnote reference"/>
    <w:basedOn w:val="DefaultParagraphFont"/>
    <w:uiPriority w:val="99"/>
    <w:semiHidden/>
    <w:unhideWhenUsed/>
    <w:rsid w:val="00A50800"/>
    <w:rPr>
      <w:vertAlign w:val="superscript"/>
    </w:rPr>
  </w:style>
  <w:style w:type="paragraph" w:styleId="BalloonText">
    <w:name w:val="Balloon Text"/>
    <w:basedOn w:val="Normal"/>
    <w:link w:val="BalloonTextChar"/>
    <w:uiPriority w:val="99"/>
    <w:semiHidden/>
    <w:unhideWhenUsed/>
    <w:rsid w:val="008A3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78"/>
    <w:rPr>
      <w:rFonts w:ascii="Segoe UI" w:hAnsi="Segoe UI" w:cs="Segoe UI"/>
      <w:sz w:val="18"/>
      <w:szCs w:val="18"/>
    </w:rPr>
  </w:style>
  <w:style w:type="character" w:styleId="UnresolvedMention">
    <w:name w:val="Unresolved Mention"/>
    <w:basedOn w:val="DefaultParagraphFont"/>
    <w:uiPriority w:val="99"/>
    <w:semiHidden/>
    <w:unhideWhenUsed/>
    <w:rsid w:val="00CF42AC"/>
    <w:rPr>
      <w:color w:val="605E5C"/>
      <w:shd w:val="clear" w:color="auto" w:fill="E1DFDD"/>
    </w:rPr>
  </w:style>
  <w:style w:type="character" w:styleId="FollowedHyperlink">
    <w:name w:val="FollowedHyperlink"/>
    <w:basedOn w:val="DefaultParagraphFont"/>
    <w:uiPriority w:val="99"/>
    <w:semiHidden/>
    <w:unhideWhenUsed/>
    <w:rsid w:val="00CB4841"/>
    <w:rPr>
      <w:color w:val="954F72" w:themeColor="followedHyperlink"/>
      <w:u w:val="single"/>
    </w:rPr>
  </w:style>
  <w:style w:type="paragraph" w:styleId="EndnoteText">
    <w:name w:val="endnote text"/>
    <w:basedOn w:val="Normal"/>
    <w:link w:val="EndnoteTextChar"/>
    <w:uiPriority w:val="99"/>
    <w:unhideWhenUsed/>
    <w:rsid w:val="00F05ED0"/>
    <w:pPr>
      <w:spacing w:after="0" w:line="240" w:lineRule="auto"/>
    </w:pPr>
    <w:rPr>
      <w:sz w:val="20"/>
      <w:szCs w:val="20"/>
    </w:rPr>
  </w:style>
  <w:style w:type="character" w:customStyle="1" w:styleId="EndnoteTextChar">
    <w:name w:val="Endnote Text Char"/>
    <w:basedOn w:val="DefaultParagraphFont"/>
    <w:link w:val="EndnoteText"/>
    <w:uiPriority w:val="99"/>
    <w:rsid w:val="00F05ED0"/>
    <w:rPr>
      <w:rFonts w:asciiTheme="minorHAnsi" w:hAnsiTheme="minorHAnsi"/>
      <w:sz w:val="20"/>
      <w:szCs w:val="20"/>
    </w:rPr>
  </w:style>
  <w:style w:type="paragraph" w:styleId="Header">
    <w:name w:val="header"/>
    <w:basedOn w:val="Normal"/>
    <w:link w:val="HeaderChar"/>
    <w:uiPriority w:val="99"/>
    <w:unhideWhenUsed/>
    <w:rsid w:val="00C10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915"/>
    <w:rPr>
      <w:rFonts w:asciiTheme="minorHAnsi" w:hAnsiTheme="minorHAnsi"/>
    </w:rPr>
  </w:style>
  <w:style w:type="paragraph" w:styleId="Footer">
    <w:name w:val="footer"/>
    <w:basedOn w:val="Normal"/>
    <w:link w:val="FooterChar"/>
    <w:uiPriority w:val="99"/>
    <w:unhideWhenUsed/>
    <w:rsid w:val="00C10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91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gbo5?ftag=MSF0951a18" TargetMode="External"/><Relationship Id="rId2" Type="http://schemas.openxmlformats.org/officeDocument/2006/relationships/hyperlink" Target="https://ipbes.net/news/Media-Release-Global-Assessment" TargetMode="External"/><Relationship Id="rId1" Type="http://schemas.openxmlformats.org/officeDocument/2006/relationships/hyperlink" Target="https://doi.org/10.1111/conl.12595" TargetMode="External"/><Relationship Id="rId6" Type="http://schemas.openxmlformats.org/officeDocument/2006/relationships/hyperlink" Target="http://www.law.uci.edu/centers/cleanr/news-pdfs/cleanr-esa-report-final.pdf" TargetMode="External"/><Relationship Id="rId5" Type="http://schemas.openxmlformats.org/officeDocument/2006/relationships/hyperlink" Target="https://defenders-cci.org/files/ESA_recovery_costs_2019.pdf" TargetMode="External"/><Relationship Id="rId4" Type="http://schemas.openxmlformats.org/officeDocument/2006/relationships/hyperlink" Target="https://www.unenvironment.org/news-and-stories/speech/protecting-nature-entirely-within-humanitys-reach-work-must-start-now?ftag=MSF0951a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6681D0219644D8C97BE103C08FD50" ma:contentTypeVersion="13" ma:contentTypeDescription="Create a new document." ma:contentTypeScope="" ma:versionID="ffa3c2f166647da21d776eb12c599e6b">
  <xsd:schema xmlns:xsd="http://www.w3.org/2001/XMLSchema" xmlns:xs="http://www.w3.org/2001/XMLSchema" xmlns:p="http://schemas.microsoft.com/office/2006/metadata/properties" xmlns:ns3="90edee10-d19b-4286-9781-a35384732541" xmlns:ns4="c4f769b3-1c98-4401-bc18-73cd7067eb16" targetNamespace="http://schemas.microsoft.com/office/2006/metadata/properties" ma:root="true" ma:fieldsID="348763ac0068b9013869ef5be4a33299" ns3:_="" ns4:_="">
    <xsd:import namespace="90edee10-d19b-4286-9781-a35384732541"/>
    <xsd:import namespace="c4f769b3-1c98-4401-bc18-73cd7067eb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ee10-d19b-4286-9781-a35384732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f769b3-1c98-4401-bc18-73cd7067eb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C05A-FE9B-4B5B-8D9F-7779408B66F3}">
  <ds:schemaRefs>
    <ds:schemaRef ds:uri="http://schemas.microsoft.com/office/2006/metadata/contentType"/>
    <ds:schemaRef ds:uri="http://schemas.microsoft.com/office/2006/metadata/properties/metaAttributes"/>
    <ds:schemaRef ds:uri="http://www.w3.org/2000/xmlns/"/>
    <ds:schemaRef ds:uri="http://www.w3.org/2001/XMLSchema"/>
    <ds:schemaRef ds:uri="90edee10-d19b-4286-9781-a35384732541"/>
    <ds:schemaRef ds:uri="c4f769b3-1c98-4401-bc18-73cd7067eb1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50D3F-EB6F-4714-8A1A-0EAAC82A75EB}">
  <ds:schemaRefs>
    <ds:schemaRef ds:uri="http://schemas.microsoft.com/sharepoint/v3/contenttype/forms"/>
  </ds:schemaRefs>
</ds:datastoreItem>
</file>

<file path=customXml/itemProps3.xml><?xml version="1.0" encoding="utf-8"?>
<ds:datastoreItem xmlns:ds="http://schemas.openxmlformats.org/officeDocument/2006/customXml" ds:itemID="{86C284D1-77E4-4C1D-97E5-0812DF5282C1}">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AA547A8E-F5F5-4BB9-B093-0D052EE8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Beetham</dc:creator>
  <cp:keywords/>
  <dc:description/>
  <cp:lastModifiedBy>Mary Beth Beetham</cp:lastModifiedBy>
  <cp:revision>2</cp:revision>
  <dcterms:created xsi:type="dcterms:W3CDTF">2020-09-18T14:23:00Z</dcterms:created>
  <dcterms:modified xsi:type="dcterms:W3CDTF">2020-09-18T14:23:00Z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0x0101006926681D0219644D8C97BE103C08FD50</vt:lpwstr>
  </property>
</Properties>
</file>