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FEC025A"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Dear Speaker Pelosi and Majority Leader Schumer:</w:t>
      </w:r>
    </w:p>
    <w:p w14:paraId="00000002"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3" w14:textId="17F415CF"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 xml:space="preserve">At the outset of the 117th Congress, the United States is confronted by the extraordinary and connected crises of the global pandemic, economic recession, deep racial injustice, a rapidly destabilizing climate, and democratic backsliding. Few sessions of Congress have ever shouldered a greater responsibility. Among the many acts of leadership that will be necessary, making it safely through these crises will require comprehensive and sustained federal investment to recover, rebuild, and lay the foundation for a more just and stable future. </w:t>
      </w:r>
    </w:p>
    <w:p w14:paraId="00000004"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5" w14:textId="2318AD7B"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We urge the enactment of a</w:t>
      </w:r>
      <w:ins w:id="0" w:author="Trevor Higgins" w:date="2021-02-11T13:24:00Z">
        <w:r w:rsidR="00BD3C50" w:rsidRPr="006123BC">
          <w:rPr>
            <w:rFonts w:ascii="Times New Roman" w:eastAsia="Times New Roman" w:hAnsi="Times New Roman" w:cs="Times New Roman"/>
            <w:sz w:val="24"/>
            <w:szCs w:val="24"/>
          </w:rPr>
          <w:t xml:space="preserve"> suite of</w:t>
        </w:r>
      </w:ins>
      <w:r w:rsidRPr="006123BC">
        <w:rPr>
          <w:rFonts w:ascii="Times New Roman" w:eastAsia="Times New Roman" w:hAnsi="Times New Roman" w:cs="Times New Roman"/>
          <w:sz w:val="24"/>
          <w:szCs w:val="24"/>
        </w:rPr>
        <w:t xml:space="preserve"> long-term investment</w:t>
      </w:r>
      <w:ins w:id="1" w:author="Trevor Higgins" w:date="2021-02-11T10:42:00Z">
        <w:r w:rsidR="00F67D83" w:rsidRPr="006123BC">
          <w:rPr>
            <w:rFonts w:ascii="Times New Roman" w:eastAsia="Times New Roman" w:hAnsi="Times New Roman" w:cs="Times New Roman"/>
            <w:sz w:val="24"/>
            <w:szCs w:val="24"/>
          </w:rPr>
          <w:t>s</w:t>
        </w:r>
      </w:ins>
      <w:r w:rsidRPr="006123BC">
        <w:rPr>
          <w:rFonts w:ascii="Times New Roman" w:eastAsia="Times New Roman" w:hAnsi="Times New Roman" w:cs="Times New Roman"/>
          <w:sz w:val="24"/>
          <w:szCs w:val="24"/>
        </w:rPr>
        <w:t xml:space="preserve"> </w:t>
      </w:r>
      <w:del w:id="2" w:author="Trevor Higgins" w:date="2021-02-11T10:42:00Z">
        <w:r w:rsidRPr="006123BC" w:rsidDel="00F67D83">
          <w:rPr>
            <w:rFonts w:ascii="Times New Roman" w:eastAsia="Times New Roman" w:hAnsi="Times New Roman" w:cs="Times New Roman"/>
            <w:sz w:val="24"/>
            <w:szCs w:val="24"/>
          </w:rPr>
          <w:delText xml:space="preserve">program </w:delText>
        </w:r>
      </w:del>
      <w:r w:rsidRPr="006123BC">
        <w:rPr>
          <w:rFonts w:ascii="Times New Roman" w:eastAsia="Times New Roman" w:hAnsi="Times New Roman" w:cs="Times New Roman"/>
          <w:sz w:val="24"/>
          <w:szCs w:val="24"/>
        </w:rPr>
        <w:t xml:space="preserve">to create good clean jobs, build the economy back to be more just and equitable, and set the country up for a successful transition to a 100% clean future. The scale and scope of </w:t>
      </w:r>
      <w:del w:id="3" w:author="Trevor Higgins" w:date="2021-02-11T10:42:00Z">
        <w:r w:rsidRPr="006123BC" w:rsidDel="00FB3CB5">
          <w:rPr>
            <w:rFonts w:ascii="Times New Roman" w:eastAsia="Times New Roman" w:hAnsi="Times New Roman" w:cs="Times New Roman"/>
            <w:sz w:val="24"/>
            <w:szCs w:val="24"/>
          </w:rPr>
          <w:delText xml:space="preserve">this </w:delText>
        </w:r>
      </w:del>
      <w:ins w:id="4" w:author="Trevor Higgins" w:date="2021-02-11T10:42:00Z">
        <w:r w:rsidR="00FB3CB5" w:rsidRPr="006123BC">
          <w:rPr>
            <w:rFonts w:ascii="Times New Roman" w:eastAsia="Times New Roman" w:hAnsi="Times New Roman" w:cs="Times New Roman"/>
            <w:sz w:val="24"/>
            <w:szCs w:val="24"/>
          </w:rPr>
          <w:t xml:space="preserve">these </w:t>
        </w:r>
      </w:ins>
      <w:r w:rsidRPr="006123BC">
        <w:rPr>
          <w:rFonts w:ascii="Times New Roman" w:eastAsia="Times New Roman" w:hAnsi="Times New Roman" w:cs="Times New Roman"/>
          <w:sz w:val="24"/>
          <w:szCs w:val="24"/>
        </w:rPr>
        <w:t>investment</w:t>
      </w:r>
      <w:ins w:id="5" w:author="Trevor Higgins" w:date="2021-02-11T10:42:00Z">
        <w:r w:rsidR="00FB3CB5" w:rsidRPr="006123BC">
          <w:rPr>
            <w:rFonts w:ascii="Times New Roman" w:eastAsia="Times New Roman" w:hAnsi="Times New Roman" w:cs="Times New Roman"/>
            <w:sz w:val="24"/>
            <w:szCs w:val="24"/>
          </w:rPr>
          <w:t>s</w:t>
        </w:r>
      </w:ins>
      <w:del w:id="6" w:author="Trevor Higgins" w:date="2021-02-11T10:42:00Z">
        <w:r w:rsidRPr="006123BC" w:rsidDel="00FB3CB5">
          <w:rPr>
            <w:rFonts w:ascii="Times New Roman" w:eastAsia="Times New Roman" w:hAnsi="Times New Roman" w:cs="Times New Roman"/>
            <w:sz w:val="24"/>
            <w:szCs w:val="24"/>
          </w:rPr>
          <w:delText xml:space="preserve"> program </w:delText>
        </w:r>
      </w:del>
      <w:ins w:id="7" w:author="Trevor Higgins" w:date="2021-02-11T10:42:00Z">
        <w:r w:rsidR="00FB3CB5" w:rsidRPr="006123BC">
          <w:rPr>
            <w:rFonts w:ascii="Times New Roman" w:eastAsia="Times New Roman" w:hAnsi="Times New Roman" w:cs="Times New Roman"/>
            <w:sz w:val="24"/>
            <w:szCs w:val="24"/>
          </w:rPr>
          <w:t xml:space="preserve"> </w:t>
        </w:r>
      </w:ins>
      <w:r w:rsidRPr="006123BC">
        <w:rPr>
          <w:rFonts w:ascii="Times New Roman" w:eastAsia="Times New Roman" w:hAnsi="Times New Roman" w:cs="Times New Roman"/>
          <w:sz w:val="24"/>
          <w:szCs w:val="24"/>
        </w:rPr>
        <w:t>must be determined by the scale and scope of the challenges we face. We have in the attached list identified investment programs that we recommend for your consideration, ranging from a ten-year extension and expansion of clean electricity generation tax incentives to capital investment in new transit capacity to the construction of affordable, climate-resilient housing.</w:t>
      </w:r>
    </w:p>
    <w:p w14:paraId="00000006"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7" w14:textId="77777777"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Such a program of sustained investment will create good-paying, high-quality, unionized jobs that all people can access regardless of race, ethnicity, or gender – especially people in underserved communities, including economically disadvantaged and tribal communities,  communities of color, and communities that are currently dependent on the fossil fuel industry. Federal spending must not just create jobs but should include requirements or additional incentives for domestic content, high-quality labor standards, and targeted hiring.</w:t>
      </w:r>
    </w:p>
    <w:p w14:paraId="00000008"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9" w14:textId="5BD3B2F8"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These investments will also improve public health, reduce pollution, promote equity, and help dismantle systemic racism and economic inequality, prioritizing environmental justice communities, economically disadvantaged communities, tribal communities, and communities of color. Forty percent of applicable investments must benefit environmental justice and other disadvantaged communities, with meaningful local job opportunities, pollution reductions, pollution-free energy and transportation options, affordable and climate-ready housing, improved public health, quality and affordable health care, community engagement in planning, technical assistance, and removal of barriers to participation like onerous cost-shares.</w:t>
      </w:r>
    </w:p>
    <w:p w14:paraId="0000000A"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B" w14:textId="7503DFF3"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 xml:space="preserve">Immediate investments are necessary to keep pace with the structural transformation required of our energy systems, transportation networks, and land use patterns over the coming decade. Success must be measured not by marginal improvements in carbon intensity, but by whether we are on course to reduce U.S. greenhouse gas emissions at least 90% by 2050 and to ensure U.S. removals of greenhouse gases from the atmosphere exceed U.S. emissions well before 2050. This must include deep power sector emissions reductions that put the nation on track to meet the President’s target of 100% </w:t>
      </w:r>
      <w:commentRangeStart w:id="8"/>
      <w:ins w:id="9" w:author="Trevor Higgins" w:date="2021-02-16T13:25:00Z">
        <w:r w:rsidR="00FF2A14" w:rsidRPr="006123BC">
          <w:rPr>
            <w:rFonts w:ascii="Times New Roman" w:eastAsia="Times New Roman" w:hAnsi="Times New Roman" w:cs="Times New Roman"/>
            <w:sz w:val="24"/>
            <w:szCs w:val="24"/>
          </w:rPr>
          <w:t xml:space="preserve">clean power </w:t>
        </w:r>
      </w:ins>
      <w:commentRangeEnd w:id="8"/>
      <w:ins w:id="10" w:author="Trevor Higgins" w:date="2021-02-16T13:26:00Z">
        <w:r w:rsidR="00FF2A14" w:rsidRPr="006123BC">
          <w:rPr>
            <w:rStyle w:val="CommentReference"/>
            <w:rFonts w:ascii="Times New Roman" w:hAnsi="Times New Roman" w:cs="Times New Roman"/>
            <w:sz w:val="24"/>
            <w:szCs w:val="24"/>
          </w:rPr>
          <w:commentReference w:id="8"/>
        </w:r>
      </w:ins>
      <w:r w:rsidRPr="006123BC">
        <w:rPr>
          <w:rFonts w:ascii="Times New Roman" w:eastAsia="Times New Roman" w:hAnsi="Times New Roman" w:cs="Times New Roman"/>
          <w:sz w:val="24"/>
          <w:szCs w:val="24"/>
        </w:rPr>
        <w:t>by 2035</w:t>
      </w:r>
      <w:ins w:id="12" w:author="Trevor Higgins" w:date="2021-02-10T16:19:00Z">
        <w:r w:rsidR="00141604" w:rsidRPr="006123BC">
          <w:rPr>
            <w:rFonts w:ascii="Times New Roman" w:eastAsia="Times New Roman" w:hAnsi="Times New Roman" w:cs="Times New Roman"/>
            <w:sz w:val="24"/>
            <w:szCs w:val="24"/>
          </w:rPr>
          <w:t xml:space="preserve">, which will require a </w:t>
        </w:r>
      </w:ins>
      <w:ins w:id="13" w:author="Trevor Higgins" w:date="2021-02-10T16:27:00Z">
        <w:r w:rsidR="002F4AA4" w:rsidRPr="006123BC">
          <w:rPr>
            <w:rFonts w:ascii="Times New Roman" w:eastAsia="Times New Roman" w:hAnsi="Times New Roman" w:cs="Times New Roman"/>
            <w:sz w:val="24"/>
            <w:szCs w:val="24"/>
          </w:rPr>
          <w:t>combination of</w:t>
        </w:r>
      </w:ins>
      <w:ins w:id="14" w:author="Trevor Higgins" w:date="2021-02-10T16:29:00Z">
        <w:r w:rsidR="001D4E8D" w:rsidRPr="006123BC">
          <w:rPr>
            <w:rFonts w:ascii="Times New Roman" w:eastAsia="Times New Roman" w:hAnsi="Times New Roman" w:cs="Times New Roman"/>
            <w:sz w:val="24"/>
            <w:szCs w:val="24"/>
          </w:rPr>
          <w:t xml:space="preserve"> tax incentives, direct spending programs, and </w:t>
        </w:r>
      </w:ins>
      <w:ins w:id="15" w:author="Trevor Higgins" w:date="2021-02-11T13:29:00Z">
        <w:r w:rsidR="007B599F" w:rsidRPr="006123BC">
          <w:rPr>
            <w:rFonts w:ascii="Times New Roman" w:eastAsia="Times New Roman" w:hAnsi="Times New Roman" w:cs="Times New Roman"/>
            <w:sz w:val="24"/>
            <w:szCs w:val="24"/>
          </w:rPr>
          <w:t>other energy and pollution standards</w:t>
        </w:r>
      </w:ins>
      <w:ins w:id="16" w:author="Trevor Higgins" w:date="2021-02-10T16:29:00Z">
        <w:r w:rsidR="001D4E8D" w:rsidRPr="006123BC">
          <w:rPr>
            <w:rFonts w:ascii="Times New Roman" w:eastAsia="Times New Roman" w:hAnsi="Times New Roman" w:cs="Times New Roman"/>
            <w:sz w:val="24"/>
            <w:szCs w:val="24"/>
          </w:rPr>
          <w:t xml:space="preserve"> to deliver swift and lasting change</w:t>
        </w:r>
        <w:r w:rsidR="00546D6F" w:rsidRPr="006123BC">
          <w:rPr>
            <w:rFonts w:ascii="Times New Roman" w:eastAsia="Times New Roman" w:hAnsi="Times New Roman" w:cs="Times New Roman"/>
            <w:sz w:val="24"/>
            <w:szCs w:val="24"/>
          </w:rPr>
          <w:t>.</w:t>
        </w:r>
      </w:ins>
      <w:del w:id="17" w:author="Trevor Higgins" w:date="2021-02-10T16:27:00Z">
        <w:r w:rsidRPr="006123BC" w:rsidDel="001A40C3">
          <w:rPr>
            <w:rFonts w:ascii="Times New Roman" w:eastAsia="Times New Roman" w:hAnsi="Times New Roman" w:cs="Times New Roman"/>
            <w:sz w:val="24"/>
            <w:szCs w:val="24"/>
          </w:rPr>
          <w:delText xml:space="preserve">. Federal </w:delText>
        </w:r>
      </w:del>
      <w:del w:id="18" w:author="Trevor Higgins" w:date="2021-02-10T16:29:00Z">
        <w:r w:rsidRPr="006123BC" w:rsidDel="00546D6F">
          <w:rPr>
            <w:rFonts w:ascii="Times New Roman" w:eastAsia="Times New Roman" w:hAnsi="Times New Roman" w:cs="Times New Roman"/>
            <w:sz w:val="24"/>
            <w:szCs w:val="24"/>
          </w:rPr>
          <w:delText xml:space="preserve">tax incentives </w:delText>
        </w:r>
      </w:del>
      <w:del w:id="19" w:author="Trevor Higgins" w:date="2021-02-10T16:27:00Z">
        <w:r w:rsidRPr="006123BC" w:rsidDel="001A40C3">
          <w:rPr>
            <w:rFonts w:ascii="Times New Roman" w:eastAsia="Times New Roman" w:hAnsi="Times New Roman" w:cs="Times New Roman"/>
            <w:sz w:val="24"/>
            <w:szCs w:val="24"/>
          </w:rPr>
          <w:delText xml:space="preserve">and </w:delText>
        </w:r>
      </w:del>
      <w:del w:id="20" w:author="Trevor Higgins" w:date="2021-02-10T16:29:00Z">
        <w:r w:rsidRPr="006123BC" w:rsidDel="00546D6F">
          <w:rPr>
            <w:rFonts w:ascii="Times New Roman" w:eastAsia="Times New Roman" w:hAnsi="Times New Roman" w:cs="Times New Roman"/>
            <w:sz w:val="24"/>
            <w:szCs w:val="24"/>
          </w:rPr>
          <w:delText>direct spending programs</w:delText>
        </w:r>
        <w:r w:rsidRPr="006123BC" w:rsidDel="001D4E8D">
          <w:rPr>
            <w:rFonts w:ascii="Times New Roman" w:eastAsia="Times New Roman" w:hAnsi="Times New Roman" w:cs="Times New Roman"/>
            <w:sz w:val="24"/>
            <w:szCs w:val="24"/>
          </w:rPr>
          <w:delText xml:space="preserve"> are a powerful tool for swift and long-lasting change that both supports and builds upon other approaches at the state, local, federal, and international level</w:delText>
        </w:r>
        <w:r w:rsidRPr="006123BC" w:rsidDel="00546D6F">
          <w:rPr>
            <w:rFonts w:ascii="Times New Roman" w:eastAsia="Times New Roman" w:hAnsi="Times New Roman" w:cs="Times New Roman"/>
            <w:sz w:val="24"/>
            <w:szCs w:val="24"/>
          </w:rPr>
          <w:delText>.</w:delText>
        </w:r>
      </w:del>
    </w:p>
    <w:p w14:paraId="0000000C"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D" w14:textId="09F56E35"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 xml:space="preserve">Thank you for your continued leadership. Congress now has an opportunity and responsibility to make a once-in-a-generation investment in the future of the United States, and we stand ready to help in whatever way we can. </w:t>
      </w:r>
    </w:p>
    <w:p w14:paraId="0000000E"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0F" w14:textId="77777777"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Sincerely,</w:t>
      </w:r>
    </w:p>
    <w:p w14:paraId="00000010" w14:textId="77777777" w:rsidR="000D62C7" w:rsidRPr="006123BC" w:rsidRDefault="000D62C7" w:rsidP="006123BC">
      <w:pPr>
        <w:spacing w:line="240" w:lineRule="auto"/>
        <w:rPr>
          <w:rFonts w:ascii="Times New Roman" w:eastAsia="Times New Roman" w:hAnsi="Times New Roman" w:cs="Times New Roman"/>
          <w:sz w:val="24"/>
          <w:szCs w:val="24"/>
        </w:rPr>
      </w:pPr>
    </w:p>
    <w:p w14:paraId="00000011" w14:textId="01B2BCBA" w:rsidR="000D62C7" w:rsidRPr="006123BC" w:rsidRDefault="00404403" w:rsidP="006123BC">
      <w:pPr>
        <w:spacing w:line="240" w:lineRule="auto"/>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t>[Attachment is appended here.]</w:t>
      </w:r>
    </w:p>
    <w:p w14:paraId="127C2A9B" w14:textId="689516D4" w:rsidR="002B4F58" w:rsidRPr="006123BC" w:rsidRDefault="002B4F58" w:rsidP="006123BC">
      <w:pPr>
        <w:spacing w:line="240" w:lineRule="auto"/>
        <w:rPr>
          <w:rFonts w:ascii="Times New Roman" w:eastAsia="Times New Roman" w:hAnsi="Times New Roman" w:cs="Times New Roman"/>
          <w:sz w:val="24"/>
          <w:szCs w:val="24"/>
        </w:rPr>
      </w:pPr>
    </w:p>
    <w:p w14:paraId="6D9E2E44" w14:textId="6861CB7B" w:rsidR="00404403" w:rsidRPr="006123BC" w:rsidRDefault="00404403">
      <w:pPr>
        <w:rPr>
          <w:rFonts w:ascii="Times New Roman" w:eastAsia="Times New Roman" w:hAnsi="Times New Roman" w:cs="Times New Roman"/>
          <w:sz w:val="24"/>
          <w:szCs w:val="24"/>
        </w:rPr>
      </w:pPr>
      <w:r w:rsidRPr="006123BC">
        <w:rPr>
          <w:rFonts w:ascii="Times New Roman" w:eastAsia="Times New Roman" w:hAnsi="Times New Roman" w:cs="Times New Roman"/>
          <w:sz w:val="24"/>
          <w:szCs w:val="24"/>
        </w:rPr>
        <w:br w:type="page"/>
      </w:r>
    </w:p>
    <w:p w14:paraId="44DFBDCF" w14:textId="77777777" w:rsidR="00404403" w:rsidRPr="006123BC" w:rsidRDefault="00404403" w:rsidP="006123BC">
      <w:pPr>
        <w:spacing w:line="240" w:lineRule="auto"/>
        <w:rPr>
          <w:rFonts w:ascii="Times New Roman" w:hAnsi="Times New Roman" w:cs="Times New Roman"/>
          <w:b/>
          <w:i/>
        </w:rPr>
      </w:pPr>
      <w:r w:rsidRPr="006123BC">
        <w:rPr>
          <w:rFonts w:ascii="Times New Roman" w:eastAsia="Times New Roman" w:hAnsi="Times New Roman" w:cs="Times New Roman"/>
          <w:b/>
        </w:rPr>
        <w:t>CLIMATE INVESTMENT STRATEGY</w:t>
      </w:r>
    </w:p>
    <w:p w14:paraId="56819141" w14:textId="77777777" w:rsidR="00404403" w:rsidRPr="006123BC" w:rsidRDefault="00404403" w:rsidP="006123BC">
      <w:pPr>
        <w:spacing w:line="240" w:lineRule="auto"/>
        <w:rPr>
          <w:rFonts w:ascii="Times New Roman" w:hAnsi="Times New Roman" w:cs="Times New Roman"/>
          <w:i/>
        </w:rPr>
      </w:pPr>
    </w:p>
    <w:p w14:paraId="23D089FA" w14:textId="7B8D09F0" w:rsidR="00404403" w:rsidRPr="006123BC"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rPr>
        <w:t xml:space="preserve">This document is organized into the following sections for ease of review. The grouping or ordering of these ideas should not be construed as a limitation on the scope of a policy or an indication of priority. </w:t>
      </w:r>
      <w:ins w:id="21" w:author="Trevor Higgins" w:date="2021-02-06T15:20:00Z">
        <w:r w:rsidR="00E51638" w:rsidRPr="006123BC">
          <w:rPr>
            <w:rFonts w:ascii="Times New Roman" w:eastAsia="Times New Roman" w:hAnsi="Times New Roman" w:cs="Times New Roman"/>
          </w:rPr>
          <w:t xml:space="preserve">Not every organization agrees </w:t>
        </w:r>
      </w:ins>
      <w:ins w:id="22" w:author="Trevor Higgins" w:date="2021-02-06T15:21:00Z">
        <w:r w:rsidR="00D01DFC" w:rsidRPr="006123BC">
          <w:rPr>
            <w:rFonts w:ascii="Times New Roman" w:eastAsia="Times New Roman" w:hAnsi="Times New Roman" w:cs="Times New Roman"/>
          </w:rPr>
          <w:t xml:space="preserve">with every </w:t>
        </w:r>
        <w:r w:rsidR="00A5622E" w:rsidRPr="006123BC">
          <w:rPr>
            <w:rFonts w:ascii="Times New Roman" w:eastAsia="Times New Roman" w:hAnsi="Times New Roman" w:cs="Times New Roman"/>
          </w:rPr>
          <w:t xml:space="preserve">policy suggested in this list. </w:t>
        </w:r>
      </w:ins>
      <w:r w:rsidRPr="006123BC">
        <w:rPr>
          <w:rFonts w:ascii="Times New Roman" w:eastAsia="Times New Roman" w:hAnsi="Times New Roman" w:cs="Times New Roman"/>
        </w:rPr>
        <w:t>Any bill references are to bills in the 116th Congress.</w:t>
      </w:r>
    </w:p>
    <w:p w14:paraId="79B3D3E3" w14:textId="77777777" w:rsidR="00404403" w:rsidRPr="006123BC" w:rsidRDefault="00404403" w:rsidP="006123BC">
      <w:pPr>
        <w:pBdr>
          <w:top w:val="nil"/>
          <w:left w:val="nil"/>
          <w:bottom w:val="nil"/>
          <w:right w:val="nil"/>
          <w:between w:val="nil"/>
        </w:pBdr>
        <w:spacing w:line="240" w:lineRule="auto"/>
        <w:ind w:left="720"/>
        <w:rPr>
          <w:rFonts w:ascii="Times New Roman" w:hAnsi="Times New Roman" w:cs="Times New Roman"/>
          <w:i/>
          <w:color w:val="000000"/>
        </w:rPr>
      </w:pPr>
    </w:p>
    <w:p w14:paraId="34FE231B"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eastAsia="Times New Roman" w:hAnsi="Times New Roman" w:cs="Times New Roman"/>
          <w:color w:val="000000"/>
        </w:rPr>
        <w:sectPr w:rsidR="00404403" w:rsidRPr="006123BC">
          <w:headerReference w:type="default" r:id="rId13"/>
          <w:footerReference w:type="default" r:id="rId14"/>
          <w:pgSz w:w="12240" w:h="15840"/>
          <w:pgMar w:top="1440" w:right="1440" w:bottom="1440" w:left="1440" w:header="720" w:footer="720" w:gutter="0"/>
          <w:pgNumType w:start="1"/>
          <w:cols w:space="720"/>
        </w:sectPr>
      </w:pPr>
    </w:p>
    <w:p w14:paraId="307349E0" w14:textId="02D4B3B0"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Clean Electricity Generation</w:t>
      </w:r>
    </w:p>
    <w:p w14:paraId="0357DF41" w14:textId="00EA1D50"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Grid Modernization</w:t>
      </w:r>
    </w:p>
    <w:p w14:paraId="5D1C63C1" w14:textId="44F2691F"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commentRangeStart w:id="23"/>
      <w:del w:id="24" w:author="Trevor Higgins" w:date="2021-02-17T15:05:00Z">
        <w:r w:rsidRPr="006123BC" w:rsidDel="00D6527F">
          <w:rPr>
            <w:rFonts w:ascii="Times New Roman" w:eastAsia="Times New Roman" w:hAnsi="Times New Roman" w:cs="Times New Roman"/>
            <w:color w:val="000000"/>
          </w:rPr>
          <w:delText>Transportation Electrification</w:delText>
        </w:r>
      </w:del>
      <w:ins w:id="25" w:author="Trevor Higgins" w:date="2021-02-17T15:05:00Z">
        <w:r w:rsidR="00D6527F">
          <w:rPr>
            <w:rFonts w:ascii="Times New Roman" w:eastAsia="Times New Roman" w:hAnsi="Times New Roman" w:cs="Times New Roman"/>
            <w:color w:val="000000"/>
          </w:rPr>
          <w:t>Zero</w:t>
        </w:r>
      </w:ins>
      <w:ins w:id="26" w:author="Trevor Higgins" w:date="2021-02-17T15:07:00Z">
        <w:r w:rsidR="0075100F">
          <w:rPr>
            <w:rFonts w:ascii="Times New Roman" w:eastAsia="Times New Roman" w:hAnsi="Times New Roman" w:cs="Times New Roman"/>
            <w:color w:val="000000"/>
          </w:rPr>
          <w:t>-</w:t>
        </w:r>
      </w:ins>
      <w:ins w:id="27" w:author="Trevor Higgins" w:date="2021-02-17T15:05:00Z">
        <w:r w:rsidR="00D6527F">
          <w:rPr>
            <w:rFonts w:ascii="Times New Roman" w:eastAsia="Times New Roman" w:hAnsi="Times New Roman" w:cs="Times New Roman"/>
            <w:color w:val="000000"/>
          </w:rPr>
          <w:t>Emission Transportation</w:t>
        </w:r>
      </w:ins>
      <w:commentRangeEnd w:id="23"/>
      <w:ins w:id="28" w:author="Trevor Higgins" w:date="2021-02-17T15:11:00Z">
        <w:r w:rsidR="00F034AA">
          <w:rPr>
            <w:rStyle w:val="CommentReference"/>
          </w:rPr>
          <w:commentReference w:id="23"/>
        </w:r>
      </w:ins>
    </w:p>
    <w:p w14:paraId="252BC439"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rPr>
        <w:t>Transit and Smart Growth</w:t>
      </w:r>
    </w:p>
    <w:p w14:paraId="1B1381C5"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Building Decarbonization</w:t>
      </w:r>
    </w:p>
    <w:p w14:paraId="56662BD8"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rPr>
        <w:t>Affordable Housing</w:t>
      </w:r>
    </w:p>
    <w:p w14:paraId="28ACF009"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Manufacturing of Clean Technologies</w:t>
      </w:r>
    </w:p>
    <w:p w14:paraId="0D8158B2"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Decarbonization of Industrial Processes</w:t>
      </w:r>
    </w:p>
    <w:p w14:paraId="36346CD2"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rPr>
        <w:t>Agriculture</w:t>
      </w:r>
    </w:p>
    <w:p w14:paraId="143F8B0F"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rPr>
        <w:t xml:space="preserve">Conservation </w:t>
      </w:r>
    </w:p>
    <w:p w14:paraId="64C67EF6"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rPr>
        <w:t>Pollution Cleanup</w:t>
      </w:r>
    </w:p>
    <w:p w14:paraId="2E018C45"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Community Investments</w:t>
      </w:r>
    </w:p>
    <w:p w14:paraId="0C6EF1EF"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rPr>
        <w:t>Economic Development</w:t>
      </w:r>
    </w:p>
    <w:p w14:paraId="17442083"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Adaptation</w:t>
      </w:r>
    </w:p>
    <w:p w14:paraId="2BA00E65" w14:textId="77777777"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color w:val="000000"/>
        </w:rPr>
        <w:t>Technology Development</w:t>
      </w:r>
    </w:p>
    <w:p w14:paraId="74005343" w14:textId="32081AB6" w:rsidR="00404403" w:rsidRPr="006123BC" w:rsidRDefault="00404403" w:rsidP="006123BC">
      <w:pPr>
        <w:numPr>
          <w:ilvl w:val="0"/>
          <w:numId w:val="1"/>
        </w:num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color w:val="000000"/>
        </w:rPr>
        <w:t>International Diplomacy</w:t>
      </w:r>
    </w:p>
    <w:p w14:paraId="49D59E6C"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sectPr w:rsidR="00404403" w:rsidRPr="006123BC" w:rsidSect="00404403">
          <w:type w:val="continuous"/>
          <w:pgSz w:w="12240" w:h="15840"/>
          <w:pgMar w:top="1440" w:right="1440" w:bottom="1440" w:left="1440" w:header="720" w:footer="720" w:gutter="0"/>
          <w:pgNumType w:start="1"/>
          <w:cols w:num="2" w:space="720"/>
        </w:sectPr>
      </w:pPr>
    </w:p>
    <w:p w14:paraId="7BF5915A" w14:textId="1495972F"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4B873178"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CLEAN ELECTRICITY GENERATION</w:t>
      </w:r>
    </w:p>
    <w:p w14:paraId="1C819373" w14:textId="77777777" w:rsidR="00404403" w:rsidRPr="006123BC" w:rsidRDefault="00404403" w:rsidP="006123BC">
      <w:pPr>
        <w:keepNext/>
        <w:spacing w:line="240" w:lineRule="auto"/>
        <w:rPr>
          <w:rFonts w:ascii="Times New Roman" w:hAnsi="Times New Roman" w:cs="Times New Roman"/>
          <w:i/>
          <w:highlight w:val="yellow"/>
        </w:rPr>
      </w:pPr>
    </w:p>
    <w:p w14:paraId="21574EE5" w14:textId="7E8A4904" w:rsidR="00404403" w:rsidRPr="006123BC" w:rsidDel="00223F4A" w:rsidRDefault="00133567" w:rsidP="006123BC">
      <w:pPr>
        <w:pBdr>
          <w:top w:val="nil"/>
          <w:left w:val="nil"/>
          <w:bottom w:val="nil"/>
          <w:right w:val="nil"/>
          <w:between w:val="nil"/>
        </w:pBdr>
        <w:spacing w:line="240" w:lineRule="auto"/>
        <w:rPr>
          <w:del w:id="29" w:author="Trevor Higgins" w:date="2021-02-12T17:04:00Z"/>
          <w:rFonts w:ascii="Times New Roman" w:eastAsia="Times New Roman" w:hAnsi="Times New Roman" w:cs="Times New Roman"/>
        </w:rPr>
      </w:pPr>
      <w:commentRangeStart w:id="30"/>
      <w:del w:id="31" w:author="Trevor Higgins" w:date="2021-02-12T17:03:00Z">
        <w:r w:rsidRPr="006123BC" w:rsidDel="00223F4A">
          <w:rPr>
            <w:rFonts w:ascii="Times New Roman" w:eastAsia="Times New Roman" w:hAnsi="Times New Roman" w:cs="Times New Roman"/>
            <w:b/>
          </w:rPr>
          <w:delText>New Capacity</w:delText>
        </w:r>
      </w:del>
      <w:ins w:id="32" w:author="Trevor Higgins" w:date="2021-02-12T17:03:00Z">
        <w:r w:rsidR="00223F4A" w:rsidRPr="006123BC">
          <w:rPr>
            <w:rFonts w:ascii="Times New Roman" w:eastAsia="Times New Roman" w:hAnsi="Times New Roman" w:cs="Times New Roman"/>
            <w:b/>
          </w:rPr>
          <w:t>Clean Electricity</w:t>
        </w:r>
      </w:ins>
      <w:r w:rsidRPr="006123BC">
        <w:rPr>
          <w:rFonts w:ascii="Times New Roman" w:eastAsia="Times New Roman" w:hAnsi="Times New Roman" w:cs="Times New Roman"/>
          <w:b/>
        </w:rPr>
        <w:t xml:space="preserve"> Incentives. </w:t>
      </w:r>
      <w:r w:rsidR="007B2434" w:rsidRPr="006123BC">
        <w:rPr>
          <w:rFonts w:ascii="Times New Roman" w:eastAsia="Times New Roman" w:hAnsi="Times New Roman" w:cs="Times New Roman"/>
        </w:rPr>
        <w:t xml:space="preserve">Provide long-term extensions and expansions with full refundability for new clean electricity generation and energy storage capacity, such as 10-year extensions of the ITC and PTC or a </w:t>
      </w:r>
      <w:ins w:id="33" w:author="Trevor Higgins" w:date="2021-02-17T15:04:00Z">
        <w:r w:rsidR="006C1B36">
          <w:rPr>
            <w:rFonts w:ascii="Times New Roman" w:eastAsia="Times New Roman" w:hAnsi="Times New Roman" w:cs="Times New Roman"/>
          </w:rPr>
          <w:t xml:space="preserve">new </w:t>
        </w:r>
      </w:ins>
      <w:r w:rsidR="007B2434" w:rsidRPr="006123BC">
        <w:rPr>
          <w:rFonts w:ascii="Times New Roman" w:eastAsia="Times New Roman" w:hAnsi="Times New Roman" w:cs="Times New Roman"/>
        </w:rPr>
        <w:t>technology-neutral, emissions-based approach</w:t>
      </w:r>
      <w:del w:id="34" w:author="Trevor Higgins" w:date="2021-02-17T15:04:00Z">
        <w:r w:rsidR="007B2434" w:rsidRPr="006123BC" w:rsidDel="006C1B36">
          <w:rPr>
            <w:rFonts w:ascii="Times New Roman" w:eastAsia="Times New Roman" w:hAnsi="Times New Roman" w:cs="Times New Roman"/>
          </w:rPr>
          <w:delText xml:space="preserve"> like Sen. Wyden’s Clean Energy for America Act</w:delText>
        </w:r>
      </w:del>
      <w:r w:rsidR="007B2434" w:rsidRPr="006123BC">
        <w:rPr>
          <w:rFonts w:ascii="Times New Roman" w:eastAsia="Times New Roman" w:hAnsi="Times New Roman" w:cs="Times New Roman"/>
        </w:rPr>
        <w:t xml:space="preserve">. Consider whether to target incentives to carbon-intensive regions. </w:t>
      </w:r>
      <w:moveToRangeStart w:id="35" w:author="Trevor Higgins" w:date="2021-02-12T17:03:00Z" w:name="move64041847"/>
      <w:moveTo w:id="36" w:author="Trevor Higgins" w:date="2021-02-12T17:03:00Z">
        <w:r w:rsidR="00223F4A" w:rsidRPr="006123BC">
          <w:rPr>
            <w:rFonts w:ascii="Times New Roman" w:eastAsia="Times New Roman" w:hAnsi="Times New Roman" w:cs="Times New Roman"/>
          </w:rPr>
          <w:t>Support existing zero-carbon electricity generation to prevent unplanned retirements due to artificially low gas prices.</w:t>
        </w:r>
      </w:moveTo>
      <w:moveToRangeEnd w:id="35"/>
      <w:ins w:id="37" w:author="Trevor Higgins" w:date="2021-02-12T17:03:00Z">
        <w:r w:rsidR="00223F4A" w:rsidRPr="006123BC">
          <w:rPr>
            <w:rFonts w:ascii="Times New Roman" w:eastAsia="Times New Roman" w:hAnsi="Times New Roman" w:cs="Times New Roman"/>
          </w:rPr>
          <w:t xml:space="preserve"> </w:t>
        </w:r>
      </w:ins>
      <w:r w:rsidR="007B2434" w:rsidRPr="006123BC">
        <w:rPr>
          <w:rFonts w:ascii="Times New Roman" w:eastAsia="Times New Roman" w:hAnsi="Times New Roman" w:cs="Times New Roman"/>
        </w:rPr>
        <w:t>Pursue variants of clean electricity or multi-pollutant emissions standards</w:t>
      </w:r>
      <w:ins w:id="38" w:author="Trevor Higgins" w:date="2021-02-17T15:04:00Z">
        <w:r w:rsidR="006C1B36">
          <w:rPr>
            <w:rFonts w:ascii="Times New Roman" w:eastAsia="Times New Roman" w:hAnsi="Times New Roman" w:cs="Times New Roman"/>
          </w:rPr>
          <w:t>. Consider</w:t>
        </w:r>
      </w:ins>
      <w:del w:id="39" w:author="Trevor Higgins" w:date="2021-02-17T15:04:00Z">
        <w:r w:rsidR="007B2434" w:rsidRPr="006123BC" w:rsidDel="006C1B36">
          <w:rPr>
            <w:rFonts w:ascii="Times New Roman" w:eastAsia="Times New Roman" w:hAnsi="Times New Roman" w:cs="Times New Roman"/>
          </w:rPr>
          <w:delText xml:space="preserve"> or</w:delText>
        </w:r>
      </w:del>
      <w:r w:rsidR="007B2434" w:rsidRPr="006123BC">
        <w:rPr>
          <w:rFonts w:ascii="Times New Roman" w:eastAsia="Times New Roman" w:hAnsi="Times New Roman" w:cs="Times New Roman"/>
        </w:rPr>
        <w:t xml:space="preserve"> funding for direct federal procurement of clean energy.</w:t>
      </w:r>
    </w:p>
    <w:p w14:paraId="0735450A" w14:textId="16CE1F3A" w:rsidR="00133567" w:rsidRPr="006123BC" w:rsidDel="00223F4A" w:rsidRDefault="00133567" w:rsidP="006123BC">
      <w:pPr>
        <w:pBdr>
          <w:top w:val="nil"/>
          <w:left w:val="nil"/>
          <w:bottom w:val="nil"/>
          <w:right w:val="nil"/>
          <w:between w:val="nil"/>
        </w:pBdr>
        <w:spacing w:line="240" w:lineRule="auto"/>
        <w:rPr>
          <w:del w:id="40" w:author="Trevor Higgins" w:date="2021-02-12T17:04:00Z"/>
          <w:rFonts w:ascii="Times New Roman" w:hAnsi="Times New Roman" w:cs="Times New Roman"/>
          <w:i/>
          <w:color w:val="000000"/>
        </w:rPr>
      </w:pPr>
    </w:p>
    <w:p w14:paraId="2D7A7737" w14:textId="764A2DDB"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del w:id="41" w:author="Trevor Higgins" w:date="2021-02-12T17:04:00Z">
        <w:r w:rsidRPr="006123BC" w:rsidDel="00223F4A">
          <w:rPr>
            <w:rFonts w:ascii="Times New Roman" w:eastAsia="Times New Roman" w:hAnsi="Times New Roman" w:cs="Times New Roman"/>
            <w:b/>
          </w:rPr>
          <w:delText>Existing Capacity Incentives.</w:delText>
        </w:r>
        <w:r w:rsidRPr="006123BC" w:rsidDel="00223F4A">
          <w:rPr>
            <w:rFonts w:ascii="Times New Roman" w:eastAsia="Times New Roman" w:hAnsi="Times New Roman" w:cs="Times New Roman"/>
          </w:rPr>
          <w:delText xml:space="preserve"> </w:delText>
        </w:r>
      </w:del>
      <w:moveFromRangeStart w:id="42" w:author="Trevor Higgins" w:date="2021-02-12T17:03:00Z" w:name="move64041847"/>
      <w:moveFrom w:id="43" w:author="Trevor Higgins" w:date="2021-02-12T17:03:00Z">
        <w:del w:id="44" w:author="Trevor Higgins" w:date="2021-02-12T17:04:00Z">
          <w:r w:rsidRPr="006123BC" w:rsidDel="00223F4A">
            <w:rPr>
              <w:rFonts w:ascii="Times New Roman" w:eastAsia="Times New Roman" w:hAnsi="Times New Roman" w:cs="Times New Roman"/>
            </w:rPr>
            <w:delText xml:space="preserve">Support </w:delText>
          </w:r>
        </w:del>
        <w:r w:rsidRPr="006123BC" w:rsidDel="00223F4A">
          <w:rPr>
            <w:rFonts w:ascii="Times New Roman" w:eastAsia="Times New Roman" w:hAnsi="Times New Roman" w:cs="Times New Roman"/>
          </w:rPr>
          <w:t>existing zero-carbon electricity generation to prevent unplanned retirements due to artificially low gas prices.</w:t>
        </w:r>
      </w:moveFrom>
      <w:moveFromRangeEnd w:id="42"/>
      <w:commentRangeEnd w:id="30"/>
      <w:r w:rsidR="002E3831" w:rsidRPr="006123BC">
        <w:rPr>
          <w:rStyle w:val="CommentReference"/>
          <w:rFonts w:ascii="Times New Roman" w:hAnsi="Times New Roman" w:cs="Times New Roman"/>
          <w:sz w:val="22"/>
          <w:szCs w:val="22"/>
        </w:rPr>
        <w:commentReference w:id="30"/>
      </w:r>
    </w:p>
    <w:p w14:paraId="4E3C5285"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p>
    <w:p w14:paraId="7B36947A"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RUS Loan Forgiveness. </w:t>
      </w:r>
      <w:r w:rsidRPr="006123BC">
        <w:rPr>
          <w:rFonts w:ascii="Times New Roman" w:eastAsia="Times New Roman" w:hAnsi="Times New Roman" w:cs="Times New Roman"/>
        </w:rPr>
        <w:t>Offer to forgive outstanding loans from the Rural Utilities Service (RUS) for rural electric cooperatives’ coal fired power plants in exchange for early retirement and replacement by clean energy.</w:t>
      </w:r>
    </w:p>
    <w:p w14:paraId="77EAF631" w14:textId="77777777" w:rsidR="00404403" w:rsidRPr="006123BC" w:rsidRDefault="00404403" w:rsidP="006123BC">
      <w:pPr>
        <w:spacing w:line="240" w:lineRule="auto"/>
        <w:rPr>
          <w:rFonts w:ascii="Times New Roman" w:hAnsi="Times New Roman" w:cs="Times New Roman"/>
          <w:i/>
        </w:rPr>
      </w:pPr>
    </w:p>
    <w:p w14:paraId="0BF3A8F8" w14:textId="45754F5F"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Labor Standards.</w:t>
      </w:r>
      <w:r w:rsidRPr="006123BC">
        <w:rPr>
          <w:rFonts w:ascii="Times New Roman" w:eastAsia="Times New Roman" w:hAnsi="Times New Roman" w:cs="Times New Roman"/>
        </w:rPr>
        <w:t xml:space="preserve"> Provide additional funding for clean energy projects built with high-road labor standards, such as through Sen. Merkley’s Good Jobs for 21st Century Energy Act/S.</w:t>
      </w:r>
      <w:ins w:id="45" w:author="Elise Gout" w:date="2021-02-17T16:51:00Z">
        <w:r w:rsidR="00B20FE9">
          <w:rPr>
            <w:rFonts w:ascii="Times New Roman" w:eastAsia="Times New Roman" w:hAnsi="Times New Roman" w:cs="Times New Roman"/>
          </w:rPr>
          <w:t xml:space="preserve"> </w:t>
        </w:r>
      </w:ins>
      <w:r w:rsidRPr="006123BC">
        <w:rPr>
          <w:rFonts w:ascii="Times New Roman" w:eastAsia="Times New Roman" w:hAnsi="Times New Roman" w:cs="Times New Roman"/>
        </w:rPr>
        <w:t xml:space="preserve">2185, which would provide an additional 10% investment tax credit. Provide additional funding for clean energy projects built with </w:t>
      </w:r>
      <w:r w:rsidRPr="006123BC">
        <w:rPr>
          <w:rFonts w:ascii="Times New Roman" w:hAnsi="Times New Roman" w:cs="Times New Roman"/>
        </w:rPr>
        <w:t xml:space="preserve">domestic content standards. </w:t>
      </w:r>
    </w:p>
    <w:p w14:paraId="1DA5EC9D" w14:textId="77777777" w:rsidR="00404403" w:rsidRPr="006123BC" w:rsidRDefault="00404403" w:rsidP="006123BC">
      <w:pPr>
        <w:spacing w:line="240" w:lineRule="auto"/>
        <w:rPr>
          <w:rFonts w:ascii="Times New Roman" w:hAnsi="Times New Roman" w:cs="Times New Roman"/>
          <w:i/>
        </w:rPr>
      </w:pPr>
    </w:p>
    <w:p w14:paraId="0173178F" w14:textId="0E524165"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Renewables on Public Lands.</w:t>
      </w:r>
      <w:r w:rsidRPr="006123BC">
        <w:rPr>
          <w:rFonts w:ascii="Times New Roman" w:eastAsia="Times New Roman" w:hAnsi="Times New Roman" w:cs="Times New Roman"/>
        </w:rPr>
        <w:t xml:space="preserve"> Establish revenue sharing for </w:t>
      </w:r>
      <w:del w:id="46" w:author="Elise Gout" w:date="2021-02-17T15:52:00Z">
        <w:r w:rsidRPr="006123BC" w:rsidDel="00192DBA">
          <w:rPr>
            <w:rFonts w:ascii="Times New Roman" w:eastAsia="Times New Roman" w:hAnsi="Times New Roman" w:cs="Times New Roman"/>
          </w:rPr>
          <w:delText>responsibly-sited</w:delText>
        </w:r>
      </w:del>
      <w:ins w:id="47" w:author="Elise Gout" w:date="2021-02-17T15:52:00Z">
        <w:r w:rsidR="00192DBA" w:rsidRPr="006123BC">
          <w:rPr>
            <w:rFonts w:ascii="Times New Roman" w:eastAsia="Times New Roman" w:hAnsi="Times New Roman" w:cs="Times New Roman"/>
          </w:rPr>
          <w:t>responsibly sited</w:t>
        </w:r>
      </w:ins>
      <w:r w:rsidRPr="006123BC">
        <w:rPr>
          <w:rFonts w:ascii="Times New Roman" w:eastAsia="Times New Roman" w:hAnsi="Times New Roman" w:cs="Times New Roman"/>
        </w:rPr>
        <w:t xml:space="preserve"> renewable energy development projects on public lands and a conservation fund to offset habitat impacts (e.g., Public Land Renewable Energy Development Act, H.R. 3794/S. 2666, and included in H.R. 2). </w:t>
      </w:r>
    </w:p>
    <w:p w14:paraId="375B783B" w14:textId="77777777" w:rsidR="00404403" w:rsidRPr="006123BC" w:rsidRDefault="00404403" w:rsidP="006123BC">
      <w:pPr>
        <w:spacing w:line="240" w:lineRule="auto"/>
        <w:rPr>
          <w:rFonts w:ascii="Times New Roman" w:hAnsi="Times New Roman" w:cs="Times New Roman"/>
          <w:i/>
        </w:rPr>
      </w:pPr>
    </w:p>
    <w:p w14:paraId="4B203A83" w14:textId="4072C96D"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 xml:space="preserve">Low-Income Clean Energy. </w:t>
      </w:r>
      <w:r w:rsidRPr="006123BC">
        <w:rPr>
          <w:rFonts w:ascii="Times New Roman" w:eastAsia="Times New Roman" w:hAnsi="Times New Roman" w:cs="Times New Roman"/>
        </w:rPr>
        <w:t>Provide additional financing and grants through DOE for installation of rooftop and community solar, battery storage, electric vehicle charging, electric panel upgrades, and electric appliance replacements (such as through Sen. Duckworth and Rep. McEachin’s Low Income Solar Energy Act, S. 2462/H.R. 4291</w:t>
      </w:r>
      <w:ins w:id="48" w:author="Elise Gout" w:date="2021-02-17T16:51:00Z">
        <w:r w:rsidR="00B20FE9">
          <w:rPr>
            <w:rFonts w:ascii="Times New Roman" w:eastAsia="Times New Roman" w:hAnsi="Times New Roman" w:cs="Times New Roman"/>
          </w:rPr>
          <w:t>)</w:t>
        </w:r>
      </w:ins>
      <w:r w:rsidRPr="006123BC">
        <w:rPr>
          <w:rFonts w:ascii="Times New Roman" w:eastAsia="Times New Roman" w:hAnsi="Times New Roman" w:cs="Times New Roman"/>
        </w:rPr>
        <w:t>.</w:t>
      </w:r>
    </w:p>
    <w:p w14:paraId="58A1B7F2" w14:textId="77777777" w:rsidR="006123BC" w:rsidRPr="006123BC" w:rsidRDefault="006123BC" w:rsidP="006123BC">
      <w:pPr>
        <w:spacing w:line="240" w:lineRule="auto"/>
        <w:rPr>
          <w:rFonts w:ascii="Times New Roman" w:hAnsi="Times New Roman" w:cs="Times New Roman"/>
          <w:i/>
        </w:rPr>
      </w:pPr>
    </w:p>
    <w:p w14:paraId="57091296"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Offshore Wind.</w:t>
      </w:r>
      <w:r w:rsidRPr="006123BC">
        <w:rPr>
          <w:rFonts w:ascii="Times New Roman" w:eastAsia="Times New Roman" w:hAnsi="Times New Roman" w:cs="Times New Roman"/>
        </w:rPr>
        <w:t xml:space="preserve"> Provide $26.5 million for BOEM’s Office of Renewable Energy to assist in offshore wind lease sales, environmental review, and stakeholder engagement.</w:t>
      </w:r>
    </w:p>
    <w:p w14:paraId="121AEB4C" w14:textId="77777777" w:rsidR="00404403" w:rsidRPr="006123BC" w:rsidRDefault="00404403" w:rsidP="006123BC">
      <w:pPr>
        <w:spacing w:line="240" w:lineRule="auto"/>
        <w:rPr>
          <w:rFonts w:ascii="Times New Roman" w:hAnsi="Times New Roman" w:cs="Times New Roman"/>
          <w:i/>
        </w:rPr>
      </w:pPr>
    </w:p>
    <w:p w14:paraId="2DC17E2E" w14:textId="77777777" w:rsidR="00404403" w:rsidRPr="006123BC" w:rsidRDefault="00404403" w:rsidP="006123BC">
      <w:pPr>
        <w:spacing w:line="240" w:lineRule="auto"/>
        <w:rPr>
          <w:rFonts w:ascii="Times New Roman" w:hAnsi="Times New Roman" w:cs="Times New Roman"/>
          <w:i/>
        </w:rPr>
      </w:pPr>
    </w:p>
    <w:p w14:paraId="73126DB2" w14:textId="77777777" w:rsidR="00404403" w:rsidRPr="006123BC" w:rsidRDefault="00404403" w:rsidP="006123BC">
      <w:pPr>
        <w:spacing w:line="240" w:lineRule="auto"/>
        <w:rPr>
          <w:rFonts w:ascii="Times New Roman" w:hAnsi="Times New Roman" w:cs="Times New Roman"/>
          <w:i/>
        </w:rPr>
      </w:pPr>
    </w:p>
    <w:p w14:paraId="25072E57"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GRID MODERNIZATION</w:t>
      </w:r>
    </w:p>
    <w:p w14:paraId="1F899001" w14:textId="77777777" w:rsidR="00404403" w:rsidRPr="006123BC" w:rsidRDefault="00404403" w:rsidP="006123BC">
      <w:pPr>
        <w:keepNext/>
        <w:spacing w:line="240" w:lineRule="auto"/>
        <w:rPr>
          <w:rFonts w:ascii="Times New Roman" w:hAnsi="Times New Roman" w:cs="Times New Roman"/>
          <w:i/>
        </w:rPr>
      </w:pPr>
    </w:p>
    <w:p w14:paraId="7B664C61" w14:textId="018D6C8D" w:rsidR="00404403" w:rsidRPr="006123BC" w:rsidRDefault="00404403" w:rsidP="006123BC">
      <w:pPr>
        <w:spacing w:line="240" w:lineRule="auto"/>
        <w:rPr>
          <w:rFonts w:ascii="Times New Roman" w:hAnsi="Times New Roman" w:cs="Times New Roman"/>
          <w:i/>
          <w:color w:val="000000"/>
        </w:rPr>
      </w:pPr>
      <w:r w:rsidRPr="006123BC">
        <w:rPr>
          <w:rFonts w:ascii="Times New Roman" w:eastAsia="Times New Roman" w:hAnsi="Times New Roman" w:cs="Times New Roman"/>
          <w:b/>
          <w:color w:val="000000"/>
        </w:rPr>
        <w:t xml:space="preserve">Smart Grid Investment Grants. </w:t>
      </w:r>
      <w:r w:rsidRPr="006123BC">
        <w:rPr>
          <w:rFonts w:ascii="Times New Roman" w:eastAsia="Times New Roman" w:hAnsi="Times New Roman" w:cs="Times New Roman"/>
        </w:rPr>
        <w:t xml:space="preserve">Reinstate </w:t>
      </w:r>
      <w:r w:rsidRPr="006123BC">
        <w:rPr>
          <w:rFonts w:ascii="Times New Roman" w:eastAsia="Times New Roman" w:hAnsi="Times New Roman" w:cs="Times New Roman"/>
          <w:color w:val="000000"/>
        </w:rPr>
        <w:t xml:space="preserve">DOE’s Smart Grid Investment Grant </w:t>
      </w:r>
      <w:ins w:id="49" w:author="Elise Gout" w:date="2021-02-17T15:54:00Z">
        <w:r w:rsidR="00780483">
          <w:rPr>
            <w:rFonts w:ascii="Times New Roman" w:eastAsia="Times New Roman" w:hAnsi="Times New Roman" w:cs="Times New Roman"/>
            <w:color w:val="000000"/>
          </w:rPr>
          <w:t xml:space="preserve">(SGIG) </w:t>
        </w:r>
      </w:ins>
      <w:r w:rsidRPr="006123BC">
        <w:rPr>
          <w:rFonts w:ascii="Times New Roman" w:eastAsia="Times New Roman" w:hAnsi="Times New Roman" w:cs="Times New Roman"/>
          <w:color w:val="000000"/>
        </w:rPr>
        <w:t xml:space="preserve">Program </w:t>
      </w:r>
      <w:del w:id="50" w:author="Elise Gout" w:date="2021-02-17T15:54:00Z">
        <w:r w:rsidRPr="006123BC" w:rsidDel="00780483">
          <w:rPr>
            <w:rFonts w:ascii="Times New Roman" w:eastAsia="Times New Roman" w:hAnsi="Times New Roman" w:cs="Times New Roman"/>
            <w:color w:val="000000"/>
          </w:rPr>
          <w:delText xml:space="preserve">(SGIG) </w:delText>
        </w:r>
      </w:del>
      <w:r w:rsidRPr="006123BC">
        <w:rPr>
          <w:rFonts w:ascii="Times New Roman" w:eastAsia="Times New Roman" w:hAnsi="Times New Roman" w:cs="Times New Roman"/>
          <w:color w:val="000000"/>
        </w:rPr>
        <w:t xml:space="preserve">to drive investments in distribution systems and grid-integrated </w:t>
      </w:r>
      <w:r w:rsidRPr="006123BC">
        <w:rPr>
          <w:rFonts w:ascii="Times New Roman" w:eastAsia="Times New Roman" w:hAnsi="Times New Roman" w:cs="Times New Roman"/>
        </w:rPr>
        <w:t>buildings</w:t>
      </w:r>
      <w:r w:rsidRPr="006123BC">
        <w:rPr>
          <w:rFonts w:ascii="Times New Roman" w:eastAsia="Times New Roman" w:hAnsi="Times New Roman" w:cs="Times New Roman"/>
          <w:color w:val="000000"/>
        </w:rPr>
        <w:t>, prioritizing investments that improve resiliency and flexibility, especially i</w:t>
      </w:r>
      <w:r w:rsidRPr="006123BC">
        <w:rPr>
          <w:rFonts w:ascii="Times New Roman" w:eastAsia="Times New Roman" w:hAnsi="Times New Roman" w:cs="Times New Roman"/>
        </w:rPr>
        <w:t>n underserved and vulnerable communities</w:t>
      </w:r>
      <w:r w:rsidRPr="006123BC">
        <w:rPr>
          <w:rFonts w:ascii="Times New Roman" w:eastAsia="Times New Roman" w:hAnsi="Times New Roman" w:cs="Times New Roman"/>
          <w:color w:val="000000"/>
        </w:rPr>
        <w:t>.</w:t>
      </w:r>
    </w:p>
    <w:p w14:paraId="1E8D1329" w14:textId="77777777" w:rsidR="00404403" w:rsidRPr="006123BC" w:rsidRDefault="00404403" w:rsidP="006123BC">
      <w:pPr>
        <w:spacing w:line="240" w:lineRule="auto"/>
        <w:rPr>
          <w:rFonts w:ascii="Times New Roman" w:hAnsi="Times New Roman" w:cs="Times New Roman"/>
          <w:i/>
        </w:rPr>
      </w:pPr>
    </w:p>
    <w:p w14:paraId="2524D15B" w14:textId="43FC69D8" w:rsidR="00404403" w:rsidRPr="006123BC" w:rsidRDefault="00404403" w:rsidP="006123BC">
      <w:pPr>
        <w:spacing w:line="240" w:lineRule="auto"/>
        <w:rPr>
          <w:rFonts w:ascii="Times New Roman" w:hAnsi="Times New Roman" w:cs="Times New Roman"/>
          <w:i/>
          <w:color w:val="000000"/>
        </w:rPr>
      </w:pPr>
      <w:r w:rsidRPr="006123BC">
        <w:rPr>
          <w:rFonts w:ascii="Times New Roman" w:eastAsia="Times New Roman" w:hAnsi="Times New Roman" w:cs="Times New Roman"/>
          <w:b/>
          <w:color w:val="000000"/>
        </w:rPr>
        <w:t>Transmission Investment Incentives.</w:t>
      </w:r>
      <w:r w:rsidRPr="006123BC">
        <w:rPr>
          <w:rFonts w:ascii="Times New Roman" w:eastAsia="Times New Roman" w:hAnsi="Times New Roman" w:cs="Times New Roman"/>
          <w:color w:val="000000"/>
        </w:rPr>
        <w:t xml:space="preserve"> </w:t>
      </w:r>
      <w:r w:rsidRPr="006123BC">
        <w:rPr>
          <w:rFonts w:ascii="Times New Roman" w:eastAsia="Times New Roman" w:hAnsi="Times New Roman" w:cs="Times New Roman"/>
        </w:rPr>
        <w:t>Provide i</w:t>
      </w:r>
      <w:r w:rsidRPr="006123BC">
        <w:rPr>
          <w:rFonts w:ascii="Times New Roman" w:eastAsia="Times New Roman" w:hAnsi="Times New Roman" w:cs="Times New Roman"/>
          <w:color w:val="000000"/>
        </w:rPr>
        <w:t>n</w:t>
      </w:r>
      <w:r w:rsidRPr="006123BC">
        <w:rPr>
          <w:rFonts w:ascii="Times New Roman" w:eastAsia="Times New Roman" w:hAnsi="Times New Roman" w:cs="Times New Roman"/>
        </w:rPr>
        <w:t xml:space="preserve">vestment tax credits for overhead transmission and at a greater credit value for underground or submarine transmission projects, such as </w:t>
      </w:r>
      <w:del w:id="51" w:author="Elise Gout" w:date="2021-02-17T15:53:00Z">
        <w:r w:rsidRPr="006123BC" w:rsidDel="006A016A">
          <w:rPr>
            <w:rFonts w:ascii="Times New Roman" w:eastAsia="Times New Roman" w:hAnsi="Times New Roman" w:cs="Times New Roman"/>
          </w:rPr>
          <w:delText xml:space="preserve">in </w:delText>
        </w:r>
      </w:del>
      <w:ins w:id="52" w:author="Elise Gout" w:date="2021-02-17T15:53:00Z">
        <w:r w:rsidR="006A016A">
          <w:rPr>
            <w:rFonts w:ascii="Times New Roman" w:eastAsia="Times New Roman" w:hAnsi="Times New Roman" w:cs="Times New Roman"/>
          </w:rPr>
          <w:t>through</w:t>
        </w:r>
        <w:r w:rsidR="006A016A" w:rsidRPr="006123BC">
          <w:rPr>
            <w:rFonts w:ascii="Times New Roman" w:eastAsia="Times New Roman" w:hAnsi="Times New Roman" w:cs="Times New Roman"/>
          </w:rPr>
          <w:t xml:space="preserve"> </w:t>
        </w:r>
      </w:ins>
      <w:r w:rsidRPr="006123BC">
        <w:rPr>
          <w:rFonts w:ascii="Times New Roman" w:eastAsia="Times New Roman" w:hAnsi="Times New Roman" w:cs="Times New Roman"/>
        </w:rPr>
        <w:t>Sen. Heinrich’s Electric Power Infrastructure Improvement Act/S.</w:t>
      </w:r>
      <w:ins w:id="53" w:author="Elise Gout" w:date="2021-02-17T16:51:00Z">
        <w:r w:rsidR="00B20FE9">
          <w:rPr>
            <w:rFonts w:ascii="Times New Roman" w:eastAsia="Times New Roman" w:hAnsi="Times New Roman" w:cs="Times New Roman"/>
          </w:rPr>
          <w:t xml:space="preserve"> </w:t>
        </w:r>
      </w:ins>
      <w:r w:rsidRPr="006123BC">
        <w:rPr>
          <w:rFonts w:ascii="Times New Roman" w:eastAsia="Times New Roman" w:hAnsi="Times New Roman" w:cs="Times New Roman"/>
        </w:rPr>
        <w:t>3107.</w:t>
      </w:r>
    </w:p>
    <w:p w14:paraId="10805226" w14:textId="77777777" w:rsidR="00404403" w:rsidRPr="006123BC" w:rsidRDefault="00404403" w:rsidP="006123BC">
      <w:pPr>
        <w:spacing w:line="240" w:lineRule="auto"/>
        <w:rPr>
          <w:rFonts w:ascii="Times New Roman" w:hAnsi="Times New Roman" w:cs="Times New Roman"/>
          <w:b/>
          <w:i/>
          <w:color w:val="000000"/>
        </w:rPr>
      </w:pPr>
    </w:p>
    <w:p w14:paraId="25DC373A" w14:textId="77777777" w:rsidR="00404403" w:rsidRPr="006123BC"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color w:val="000000"/>
        </w:rPr>
        <w:t xml:space="preserve">Energy Storage Grants. </w:t>
      </w:r>
      <w:r w:rsidRPr="006123BC">
        <w:rPr>
          <w:rFonts w:ascii="Times New Roman" w:eastAsia="Times New Roman" w:hAnsi="Times New Roman" w:cs="Times New Roman"/>
        </w:rPr>
        <w:t xml:space="preserve">Fund a share of the costs to deploy new energy storage projects in locations on the transmission grid that reduce the need for </w:t>
      </w:r>
      <w:proofErr w:type="spellStart"/>
      <w:r w:rsidRPr="006123BC">
        <w:rPr>
          <w:rFonts w:ascii="Times New Roman" w:eastAsia="Times New Roman" w:hAnsi="Times New Roman" w:cs="Times New Roman"/>
        </w:rPr>
        <w:t>peaker</w:t>
      </w:r>
      <w:proofErr w:type="spellEnd"/>
      <w:r w:rsidRPr="006123BC">
        <w:rPr>
          <w:rFonts w:ascii="Times New Roman" w:eastAsia="Times New Roman" w:hAnsi="Times New Roman" w:cs="Times New Roman"/>
        </w:rPr>
        <w:t xml:space="preserve"> plants or natural gas storage facilities through a new grant program and/or investment tax credit. Grants should also support behind-the-meter storage resources for large industrial/manufacturing facilities who are interested in enhanced reliability. Additionally, build on the success of the Energy Storage Technology Advancement Partnership and provide funding for competitive grants to communities for the installation of energy storage technologies that can replace fossil-fuel facilities and/or improve resilience, prioritizing disadvantaged or underserved communities and critical facilities such as hospitals and fire stations.</w:t>
      </w:r>
    </w:p>
    <w:p w14:paraId="0C3F611F" w14:textId="77777777" w:rsidR="00404403" w:rsidRPr="006123BC" w:rsidRDefault="00404403" w:rsidP="006123BC">
      <w:pPr>
        <w:spacing w:line="240" w:lineRule="auto"/>
        <w:rPr>
          <w:rFonts w:ascii="Times New Roman" w:hAnsi="Times New Roman" w:cs="Times New Roman"/>
          <w:b/>
          <w:i/>
        </w:rPr>
      </w:pPr>
    </w:p>
    <w:p w14:paraId="767DACD0" w14:textId="15ADEFE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Storage and Resiliency Research</w:t>
      </w:r>
      <w:r w:rsidRPr="006123BC">
        <w:rPr>
          <w:rFonts w:ascii="Times New Roman" w:eastAsia="Times New Roman" w:hAnsi="Times New Roman" w:cs="Times New Roman"/>
        </w:rPr>
        <w:t xml:space="preserve">. Increase funding for the Energy Storage program and Smart Grid Research and Development program in DOE’s Office of Electricity Delivery, building on its successful track record of partnering with the private sector and increasing emphasis on collaboration with utilities (see </w:t>
      </w:r>
      <w:ins w:id="54" w:author="Elise Gout" w:date="2021-02-17T15:55:00Z">
        <w:r w:rsidR="007414DC">
          <w:rPr>
            <w:rFonts w:ascii="Times New Roman" w:eastAsia="Times New Roman" w:hAnsi="Times New Roman" w:cs="Times New Roman"/>
          </w:rPr>
          <w:t xml:space="preserve">Sen. Smith’s </w:t>
        </w:r>
      </w:ins>
      <w:r w:rsidRPr="006123BC">
        <w:rPr>
          <w:rFonts w:ascii="Times New Roman" w:eastAsia="Times New Roman" w:hAnsi="Times New Roman" w:cs="Times New Roman"/>
        </w:rPr>
        <w:t>Promoting Grid Storage Act/S.</w:t>
      </w:r>
      <w:ins w:id="55" w:author="Elise Gout" w:date="2021-02-17T16:51:00Z">
        <w:r w:rsidR="00B20FE9">
          <w:rPr>
            <w:rFonts w:ascii="Times New Roman" w:eastAsia="Times New Roman" w:hAnsi="Times New Roman" w:cs="Times New Roman"/>
          </w:rPr>
          <w:t xml:space="preserve"> </w:t>
        </w:r>
      </w:ins>
      <w:r w:rsidRPr="006123BC">
        <w:rPr>
          <w:rFonts w:ascii="Times New Roman" w:eastAsia="Times New Roman" w:hAnsi="Times New Roman" w:cs="Times New Roman"/>
        </w:rPr>
        <w:t>1593).</w:t>
      </w:r>
    </w:p>
    <w:p w14:paraId="4E5B9D80" w14:textId="77777777" w:rsidR="00404403" w:rsidRPr="006123BC" w:rsidRDefault="00404403" w:rsidP="006123BC">
      <w:pPr>
        <w:spacing w:line="240" w:lineRule="auto"/>
        <w:rPr>
          <w:rFonts w:ascii="Times New Roman" w:hAnsi="Times New Roman" w:cs="Times New Roman"/>
          <w:i/>
        </w:rPr>
      </w:pPr>
    </w:p>
    <w:p w14:paraId="2BB60DBE"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Transmission Assistance</w:t>
      </w:r>
      <w:r w:rsidRPr="006123BC">
        <w:rPr>
          <w:rFonts w:ascii="Times New Roman" w:eastAsia="Times New Roman" w:hAnsi="Times New Roman" w:cs="Times New Roman"/>
        </w:rPr>
        <w:t>. Increase funding to DOE to provide technical assistance to state and regional entities to identify, site, and ultimately approve transmission projects that are in the public interest.</w:t>
      </w:r>
    </w:p>
    <w:p w14:paraId="023A0E7D"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084A8A6F" w14:textId="6A1B3A90" w:rsidR="00404403" w:rsidRPr="006123BC" w:rsidRDefault="00D6527F" w:rsidP="006123BC">
      <w:pPr>
        <w:keepNext/>
        <w:shd w:val="clear" w:color="auto" w:fill="44546A"/>
        <w:spacing w:line="240" w:lineRule="auto"/>
        <w:rPr>
          <w:rFonts w:ascii="Times New Roman" w:hAnsi="Times New Roman" w:cs="Times New Roman"/>
          <w:i/>
          <w:color w:val="F2F2F2"/>
        </w:rPr>
      </w:pPr>
      <w:commentRangeStart w:id="56"/>
      <w:ins w:id="57" w:author="Trevor Higgins" w:date="2021-02-17T15:05:00Z">
        <w:r>
          <w:rPr>
            <w:rFonts w:ascii="Times New Roman" w:eastAsia="Times New Roman" w:hAnsi="Times New Roman" w:cs="Times New Roman"/>
            <w:color w:val="F2F2F2"/>
          </w:rPr>
          <w:t>ZERO</w:t>
        </w:r>
      </w:ins>
      <w:ins w:id="58" w:author="Trevor Higgins" w:date="2021-02-17T15:07:00Z">
        <w:r w:rsidR="0075100F">
          <w:rPr>
            <w:rFonts w:ascii="Times New Roman" w:eastAsia="Times New Roman" w:hAnsi="Times New Roman" w:cs="Times New Roman"/>
            <w:color w:val="F2F2F2"/>
          </w:rPr>
          <w:t>-</w:t>
        </w:r>
      </w:ins>
      <w:ins w:id="59" w:author="Trevor Higgins" w:date="2021-02-17T15:05:00Z">
        <w:r>
          <w:rPr>
            <w:rFonts w:ascii="Times New Roman" w:eastAsia="Times New Roman" w:hAnsi="Times New Roman" w:cs="Times New Roman"/>
            <w:color w:val="F2F2F2"/>
          </w:rPr>
          <w:t xml:space="preserve">EMISSION </w:t>
        </w:r>
      </w:ins>
      <w:r w:rsidR="00404403" w:rsidRPr="006123BC">
        <w:rPr>
          <w:rFonts w:ascii="Times New Roman" w:eastAsia="Times New Roman" w:hAnsi="Times New Roman" w:cs="Times New Roman"/>
          <w:color w:val="F2F2F2"/>
        </w:rPr>
        <w:t>TRANSPORTATION</w:t>
      </w:r>
      <w:del w:id="60" w:author="Trevor Higgins" w:date="2021-02-17T15:05:00Z">
        <w:r w:rsidR="00404403" w:rsidRPr="006123BC" w:rsidDel="00D6527F">
          <w:rPr>
            <w:rFonts w:ascii="Times New Roman" w:eastAsia="Times New Roman" w:hAnsi="Times New Roman" w:cs="Times New Roman"/>
            <w:color w:val="F2F2F2"/>
          </w:rPr>
          <w:delText xml:space="preserve"> ELECTRIFICATION</w:delText>
        </w:r>
      </w:del>
    </w:p>
    <w:commentRangeEnd w:id="56"/>
    <w:p w14:paraId="2EAD8092" w14:textId="77777777" w:rsidR="00404403" w:rsidRPr="006123BC" w:rsidRDefault="00F034AA" w:rsidP="006123BC">
      <w:pPr>
        <w:keepNext/>
        <w:spacing w:line="240" w:lineRule="auto"/>
        <w:rPr>
          <w:rFonts w:ascii="Times New Roman" w:hAnsi="Times New Roman" w:cs="Times New Roman"/>
          <w:i/>
        </w:rPr>
      </w:pPr>
      <w:r>
        <w:rPr>
          <w:rStyle w:val="CommentReference"/>
        </w:rPr>
        <w:commentReference w:id="56"/>
      </w:r>
    </w:p>
    <w:p w14:paraId="512A2D02" w14:textId="6215F3E2"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b/>
        </w:rPr>
        <w:t>Consumer Incentives for Z</w:t>
      </w:r>
      <w:ins w:id="61" w:author="Elise Gout" w:date="2021-02-17T17:02:00Z">
        <w:r w:rsidR="006A28F8">
          <w:rPr>
            <w:rFonts w:ascii="Times New Roman" w:eastAsia="Times New Roman" w:hAnsi="Times New Roman" w:cs="Times New Roman"/>
            <w:b/>
          </w:rPr>
          <w:t>ero-</w:t>
        </w:r>
      </w:ins>
      <w:r w:rsidRPr="006123BC">
        <w:rPr>
          <w:rFonts w:ascii="Times New Roman" w:eastAsia="Times New Roman" w:hAnsi="Times New Roman" w:cs="Times New Roman"/>
          <w:b/>
        </w:rPr>
        <w:t>E</w:t>
      </w:r>
      <w:ins w:id="62" w:author="Elise Gout" w:date="2021-02-17T17:02:00Z">
        <w:r w:rsidR="006A28F8">
          <w:rPr>
            <w:rFonts w:ascii="Times New Roman" w:eastAsia="Times New Roman" w:hAnsi="Times New Roman" w:cs="Times New Roman"/>
            <w:b/>
          </w:rPr>
          <w:t xml:space="preserve">mission </w:t>
        </w:r>
      </w:ins>
      <w:r w:rsidRPr="006123BC">
        <w:rPr>
          <w:rFonts w:ascii="Times New Roman" w:eastAsia="Times New Roman" w:hAnsi="Times New Roman" w:cs="Times New Roman"/>
          <w:b/>
        </w:rPr>
        <w:t>V</w:t>
      </w:r>
      <w:ins w:id="63" w:author="Elise Gout" w:date="2021-02-17T17:02:00Z">
        <w:r w:rsidR="006A28F8">
          <w:rPr>
            <w:rFonts w:ascii="Times New Roman" w:eastAsia="Times New Roman" w:hAnsi="Times New Roman" w:cs="Times New Roman"/>
            <w:b/>
          </w:rPr>
          <w:t>ehicle</w:t>
        </w:r>
      </w:ins>
      <w:r w:rsidRPr="006123BC">
        <w:rPr>
          <w:rFonts w:ascii="Times New Roman" w:eastAsia="Times New Roman" w:hAnsi="Times New Roman" w:cs="Times New Roman"/>
          <w:b/>
        </w:rPr>
        <w:t>s.</w:t>
      </w:r>
      <w:r w:rsidRPr="006123BC">
        <w:rPr>
          <w:rFonts w:ascii="Times New Roman" w:eastAsia="Times New Roman" w:hAnsi="Times New Roman" w:cs="Times New Roman"/>
        </w:rPr>
        <w:t xml:space="preserve"> Offer consumers </w:t>
      </w:r>
      <w:ins w:id="64" w:author="Trevor Higgins" w:date="2021-02-06T15:22:00Z">
        <w:r w:rsidR="00C603A6" w:rsidRPr="006123BC">
          <w:rPr>
            <w:rFonts w:ascii="Times New Roman" w:eastAsia="Times New Roman" w:hAnsi="Times New Roman" w:cs="Times New Roman"/>
          </w:rPr>
          <w:t xml:space="preserve">refundable tax credits or </w:t>
        </w:r>
      </w:ins>
      <w:r w:rsidRPr="006123BC">
        <w:rPr>
          <w:rFonts w:ascii="Times New Roman" w:eastAsia="Times New Roman" w:hAnsi="Times New Roman" w:cs="Times New Roman"/>
        </w:rPr>
        <w:t>point-of-sale rebates for new or used zero-emission vehicles</w:t>
      </w:r>
      <w:ins w:id="65" w:author="Elise Gout" w:date="2021-02-17T17:02:00Z">
        <w:r w:rsidR="006A28F8">
          <w:rPr>
            <w:rFonts w:ascii="Times New Roman" w:eastAsia="Times New Roman" w:hAnsi="Times New Roman" w:cs="Times New Roman"/>
          </w:rPr>
          <w:t xml:space="preserve"> (ZEVs)</w:t>
        </w:r>
      </w:ins>
      <w:r w:rsidRPr="006123BC">
        <w:rPr>
          <w:rFonts w:ascii="Times New Roman" w:eastAsia="Times New Roman" w:hAnsi="Times New Roman" w:cs="Times New Roman"/>
        </w:rPr>
        <w:t>, and for scrapping internal combustion engine vehicles, with additional incentives and requirements for low-income consumers and labor and domestic content standards sufficient to ensure retention and expansion of domestic automotive sector manufacturing, jobs, and job quality (c.f., Sen. Schumer’s Clean Cars for America proposal</w:t>
      </w:r>
      <w:ins w:id="66" w:author="Trevor Higgins" w:date="2021-02-06T15:22:00Z">
        <w:r w:rsidR="00C603A6" w:rsidRPr="006123BC">
          <w:rPr>
            <w:rFonts w:ascii="Times New Roman" w:eastAsia="Times New Roman" w:hAnsi="Times New Roman" w:cs="Times New Roman"/>
          </w:rPr>
          <w:t>, modification</w:t>
        </w:r>
        <w:r w:rsidR="00C603A6" w:rsidRPr="006123BC">
          <w:rPr>
            <w:rFonts w:ascii="Times New Roman" w:eastAsia="Times New Roman" w:hAnsi="Times New Roman" w:cs="Times New Roman"/>
            <w:color w:val="0563C1"/>
            <w:u w:val="single"/>
          </w:rPr>
          <w:t xml:space="preserve"> of 30D tax credit</w:t>
        </w:r>
      </w:ins>
      <w:r w:rsidRPr="006123BC">
        <w:rPr>
          <w:rFonts w:ascii="Times New Roman" w:eastAsia="Times New Roman" w:hAnsi="Times New Roman" w:cs="Times New Roman"/>
        </w:rPr>
        <w:t>).</w:t>
      </w:r>
    </w:p>
    <w:p w14:paraId="5A0D775C" w14:textId="77777777" w:rsidR="00404403" w:rsidRPr="006123BC" w:rsidRDefault="00404403" w:rsidP="006123BC">
      <w:pPr>
        <w:spacing w:line="240" w:lineRule="auto"/>
        <w:rPr>
          <w:rFonts w:ascii="Times New Roman" w:hAnsi="Times New Roman" w:cs="Times New Roman"/>
          <w:b/>
          <w:i/>
        </w:rPr>
      </w:pPr>
    </w:p>
    <w:p w14:paraId="51A8ED78" w14:textId="5E83EB84"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Charging Infrastructure. </w:t>
      </w:r>
      <w:r w:rsidRPr="006123BC">
        <w:rPr>
          <w:rFonts w:ascii="Times New Roman" w:eastAsia="Times New Roman" w:hAnsi="Times New Roman" w:cs="Times New Roman"/>
        </w:rPr>
        <w:t>Provide grants, rebates, and improved tax credits for enough charging stations to serve the growing fleet of electric vehicles, including public and private charging, with a priority on serving high mileage vehicles and residents of multi-family housing. Incentivi</w:t>
      </w:r>
      <w:del w:id="67" w:author="Trevor Higgins" w:date="2021-02-06T15:23:00Z">
        <w:r w:rsidRPr="006123BC" w:rsidDel="002C19B8">
          <w:rPr>
            <w:rFonts w:ascii="Times New Roman" w:eastAsia="Times New Roman" w:hAnsi="Times New Roman" w:cs="Times New Roman"/>
          </w:rPr>
          <w:delText>s</w:delText>
        </w:r>
      </w:del>
      <w:ins w:id="68" w:author="Trevor Higgins" w:date="2021-02-06T15:23:00Z">
        <w:r w:rsidR="002C19B8" w:rsidRPr="006123BC">
          <w:rPr>
            <w:rFonts w:ascii="Times New Roman" w:eastAsia="Times New Roman" w:hAnsi="Times New Roman" w:cs="Times New Roman"/>
          </w:rPr>
          <w:t>z</w:t>
        </w:r>
      </w:ins>
      <w:r w:rsidRPr="006123BC">
        <w:rPr>
          <w:rFonts w:ascii="Times New Roman" w:eastAsia="Times New Roman" w:hAnsi="Times New Roman" w:cs="Times New Roman"/>
        </w:rPr>
        <w:t xml:space="preserve">e </w:t>
      </w:r>
      <w:del w:id="69" w:author="Trevor Higgins" w:date="2021-02-17T16:56:00Z">
        <w:r w:rsidRPr="006123BC" w:rsidDel="00F83185">
          <w:rPr>
            <w:rFonts w:ascii="Times New Roman" w:eastAsia="Times New Roman" w:hAnsi="Times New Roman" w:cs="Times New Roman"/>
          </w:rPr>
          <w:delText xml:space="preserve">EVITP </w:delText>
        </w:r>
      </w:del>
      <w:ins w:id="70" w:author="Trevor Higgins" w:date="2021-02-17T16:56:00Z">
        <w:r w:rsidR="00F83185">
          <w:rPr>
            <w:rFonts w:ascii="Times New Roman" w:eastAsia="Times New Roman" w:hAnsi="Times New Roman" w:cs="Times New Roman"/>
          </w:rPr>
          <w:t>the Electric Vehicle Infrastructure Training Program</w:t>
        </w:r>
      </w:ins>
      <w:del w:id="71" w:author="Trevor Higgins" w:date="2021-02-17T16:56:00Z">
        <w:r w:rsidRPr="006123BC">
          <w:rPr>
            <w:rFonts w:ascii="Times New Roman" w:eastAsia="Times New Roman" w:hAnsi="Times New Roman" w:cs="Times New Roman"/>
          </w:rPr>
          <w:delText>training</w:delText>
        </w:r>
      </w:del>
      <w:r w:rsidRPr="006123BC">
        <w:rPr>
          <w:rFonts w:ascii="Times New Roman" w:eastAsia="Times New Roman" w:hAnsi="Times New Roman" w:cs="Times New Roman"/>
        </w:rPr>
        <w:t xml:space="preserve"> and domestic manufacturing (c.f.</w:t>
      </w:r>
      <w:ins w:id="72" w:author="Elise Gout" w:date="2021-02-17T15:55:00Z">
        <w:r w:rsidR="00A25972">
          <w:rPr>
            <w:rFonts w:ascii="Times New Roman" w:eastAsia="Times New Roman" w:hAnsi="Times New Roman" w:cs="Times New Roman"/>
          </w:rPr>
          <w:t>,</w:t>
        </w:r>
      </w:ins>
      <w:r w:rsidRPr="006123BC">
        <w:rPr>
          <w:rFonts w:ascii="Times New Roman" w:eastAsia="Times New Roman" w:hAnsi="Times New Roman" w:cs="Times New Roman"/>
        </w:rPr>
        <w:t xml:space="preserve"> Rep. Levin’s EV Freedom Act/</w:t>
      </w:r>
      <w:r w:rsidR="001E539B">
        <w:fldChar w:fldCharType="begin"/>
      </w:r>
      <w:r w:rsidR="001E539B">
        <w:instrText xml:space="preserve"> HYPERLINK "https://www.congress.gov/bill/116th-congress/house-bill/5770/text" </w:instrText>
      </w:r>
      <w:r w:rsidR="001E539B">
        <w:fldChar w:fldCharType="separate"/>
      </w:r>
      <w:r w:rsidRPr="006123BC">
        <w:rPr>
          <w:rFonts w:ascii="Times New Roman" w:eastAsia="Times New Roman" w:hAnsi="Times New Roman" w:cs="Times New Roman"/>
        </w:rPr>
        <w:t>H.R.</w:t>
      </w:r>
      <w:ins w:id="73" w:author="Elise Gout" w:date="2021-02-17T16:51:00Z">
        <w:r w:rsidR="00B20FE9">
          <w:rPr>
            <w:rFonts w:ascii="Times New Roman" w:eastAsia="Times New Roman" w:hAnsi="Times New Roman" w:cs="Times New Roman"/>
          </w:rPr>
          <w:t xml:space="preserve"> </w:t>
        </w:r>
      </w:ins>
      <w:r w:rsidRPr="006123BC">
        <w:rPr>
          <w:rFonts w:ascii="Times New Roman" w:eastAsia="Times New Roman" w:hAnsi="Times New Roman" w:cs="Times New Roman"/>
        </w:rPr>
        <w:t>5770</w:t>
      </w:r>
      <w:r w:rsidR="001E539B">
        <w:rPr>
          <w:rFonts w:ascii="Times New Roman" w:eastAsia="Times New Roman" w:hAnsi="Times New Roman" w:cs="Times New Roman"/>
        </w:rPr>
        <w:fldChar w:fldCharType="end"/>
      </w:r>
      <w:r w:rsidRPr="006123BC">
        <w:rPr>
          <w:rFonts w:ascii="Times New Roman" w:eastAsia="Times New Roman" w:hAnsi="Times New Roman" w:cs="Times New Roman"/>
        </w:rPr>
        <w:t xml:space="preserve">). Expand 30C </w:t>
      </w:r>
      <w:commentRangeStart w:id="74"/>
      <w:del w:id="75" w:author="Trevor Higgins" w:date="2021-02-17T15:06:00Z">
        <w:r w:rsidRPr="006123BC" w:rsidDel="005F095D">
          <w:rPr>
            <w:rFonts w:ascii="Times New Roman" w:eastAsia="Times New Roman" w:hAnsi="Times New Roman" w:cs="Times New Roman"/>
          </w:rPr>
          <w:delText xml:space="preserve">ITC </w:delText>
        </w:r>
      </w:del>
      <w:commentRangeEnd w:id="74"/>
      <w:r w:rsidR="004F11C4">
        <w:rPr>
          <w:rStyle w:val="CommentReference"/>
        </w:rPr>
        <w:commentReference w:id="74"/>
      </w:r>
      <w:r w:rsidRPr="006123BC">
        <w:rPr>
          <w:rFonts w:ascii="Times New Roman" w:eastAsia="Times New Roman" w:hAnsi="Times New Roman" w:cs="Times New Roman"/>
        </w:rPr>
        <w:t xml:space="preserve">or convert to rebate program tailored to unique needs of </w:t>
      </w:r>
      <w:ins w:id="76" w:author="Elise Gout" w:date="2021-02-17T16:50:00Z">
        <w:r w:rsidR="009F000B">
          <w:rPr>
            <w:rFonts w:ascii="Times New Roman" w:eastAsia="Times New Roman" w:hAnsi="Times New Roman" w:cs="Times New Roman"/>
          </w:rPr>
          <w:t xml:space="preserve">medium- and heavy-duty vehicle </w:t>
        </w:r>
      </w:ins>
      <w:del w:id="77" w:author="Elise Gout" w:date="2021-02-17T16:50:00Z">
        <w:r w:rsidRPr="006123BC" w:rsidDel="009F000B">
          <w:rPr>
            <w:rFonts w:ascii="Times New Roman" w:eastAsia="Times New Roman" w:hAnsi="Times New Roman" w:cs="Times New Roman"/>
          </w:rPr>
          <w:delText xml:space="preserve">MHDV </w:delText>
        </w:r>
      </w:del>
      <w:r w:rsidRPr="006123BC">
        <w:rPr>
          <w:rFonts w:ascii="Times New Roman" w:eastAsia="Times New Roman" w:hAnsi="Times New Roman" w:cs="Times New Roman"/>
        </w:rPr>
        <w:t>charging equipment.</w:t>
      </w:r>
    </w:p>
    <w:p w14:paraId="58AB07C2" w14:textId="77777777" w:rsidR="00404403" w:rsidRPr="006123BC" w:rsidRDefault="00404403" w:rsidP="006123BC">
      <w:pPr>
        <w:spacing w:line="240" w:lineRule="auto"/>
        <w:rPr>
          <w:rFonts w:ascii="Times New Roman" w:hAnsi="Times New Roman" w:cs="Times New Roman"/>
          <w:i/>
        </w:rPr>
      </w:pPr>
    </w:p>
    <w:p w14:paraId="34557E49" w14:textId="27B4B472" w:rsidR="00404403" w:rsidRPr="006123BC"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E</w:t>
      </w:r>
      <w:ins w:id="78" w:author="Elise Gout" w:date="2021-02-17T17:03:00Z">
        <w:r w:rsidR="006A28F8">
          <w:rPr>
            <w:rFonts w:ascii="Times New Roman" w:eastAsia="Times New Roman" w:hAnsi="Times New Roman" w:cs="Times New Roman"/>
            <w:b/>
          </w:rPr>
          <w:t xml:space="preserve">lectric </w:t>
        </w:r>
      </w:ins>
      <w:r w:rsidRPr="006123BC">
        <w:rPr>
          <w:rFonts w:ascii="Times New Roman" w:eastAsia="Times New Roman" w:hAnsi="Times New Roman" w:cs="Times New Roman"/>
          <w:b/>
        </w:rPr>
        <w:t>V</w:t>
      </w:r>
      <w:ins w:id="79" w:author="Elise Gout" w:date="2021-02-17T17:03:00Z">
        <w:r w:rsidR="006A28F8">
          <w:rPr>
            <w:rFonts w:ascii="Times New Roman" w:eastAsia="Times New Roman" w:hAnsi="Times New Roman" w:cs="Times New Roman"/>
            <w:b/>
          </w:rPr>
          <w:t>ehicle</w:t>
        </w:r>
      </w:ins>
      <w:r w:rsidRPr="006123BC">
        <w:rPr>
          <w:rFonts w:ascii="Times New Roman" w:eastAsia="Times New Roman" w:hAnsi="Times New Roman" w:cs="Times New Roman"/>
          <w:b/>
        </w:rPr>
        <w:t xml:space="preserve"> Charging Stations for Low-Income Communities</w:t>
      </w:r>
      <w:r w:rsidRPr="006123BC">
        <w:rPr>
          <w:rFonts w:ascii="Times New Roman" w:eastAsia="Times New Roman" w:hAnsi="Times New Roman" w:cs="Times New Roman"/>
        </w:rPr>
        <w:t>. Increase deployment of electric vehicle charging infrastructure in low-income communities and communities of color</w:t>
      </w:r>
      <w:ins w:id="80" w:author="Elise Gout" w:date="2021-02-17T15:58:00Z">
        <w:r w:rsidR="00CF30F7">
          <w:rPr>
            <w:rFonts w:ascii="Times New Roman" w:eastAsia="Times New Roman" w:hAnsi="Times New Roman" w:cs="Times New Roman"/>
          </w:rPr>
          <w:t xml:space="preserve"> (see </w:t>
        </w:r>
      </w:ins>
      <w:del w:id="81" w:author="Elise Gout" w:date="2021-02-17T15:58:00Z">
        <w:r w:rsidRPr="006123BC" w:rsidDel="00CF30F7">
          <w:rPr>
            <w:rFonts w:ascii="Times New Roman" w:eastAsia="Times New Roman" w:hAnsi="Times New Roman" w:cs="Times New Roman"/>
          </w:rPr>
          <w:delText xml:space="preserve">. Refer to </w:delText>
        </w:r>
      </w:del>
      <w:r w:rsidRPr="006123BC">
        <w:rPr>
          <w:rFonts w:ascii="Times New Roman" w:eastAsia="Times New Roman" w:hAnsi="Times New Roman" w:cs="Times New Roman"/>
        </w:rPr>
        <w:t>Rep. Clarke’s Electric Vehicles for Underserved Communities Act/H.R. 5751</w:t>
      </w:r>
      <w:ins w:id="82" w:author="Elise Gout" w:date="2021-02-17T15:58:00Z">
        <w:r w:rsidR="00CF30F7">
          <w:rPr>
            <w:rFonts w:ascii="Times New Roman" w:eastAsia="Times New Roman" w:hAnsi="Times New Roman" w:cs="Times New Roman"/>
          </w:rPr>
          <w:t>)</w:t>
        </w:r>
      </w:ins>
      <w:r w:rsidRPr="006123BC">
        <w:rPr>
          <w:rFonts w:ascii="Times New Roman" w:eastAsia="Times New Roman" w:hAnsi="Times New Roman" w:cs="Times New Roman"/>
        </w:rPr>
        <w:t>.</w:t>
      </w:r>
    </w:p>
    <w:p w14:paraId="4EDA8412" w14:textId="77777777" w:rsidR="00404403" w:rsidRPr="006123BC" w:rsidRDefault="00404403" w:rsidP="006123BC">
      <w:pPr>
        <w:spacing w:line="240" w:lineRule="auto"/>
        <w:rPr>
          <w:rFonts w:ascii="Times New Roman" w:hAnsi="Times New Roman" w:cs="Times New Roman"/>
          <w:i/>
        </w:rPr>
      </w:pPr>
    </w:p>
    <w:p w14:paraId="3009804E" w14:textId="0CF6D9ED" w:rsidR="00404403" w:rsidRPr="006123BC" w:rsidRDefault="00404403" w:rsidP="006123BC">
      <w:pPr>
        <w:spacing w:line="240" w:lineRule="auto"/>
        <w:rPr>
          <w:rFonts w:ascii="Times New Roman" w:hAnsi="Times New Roman" w:cs="Times New Roman"/>
          <w:i/>
        </w:rPr>
      </w:pPr>
      <w:commentRangeStart w:id="83"/>
      <w:del w:id="84" w:author="Trevor Higgins" w:date="2021-02-17T15:06:00Z">
        <w:r w:rsidRPr="006123BC" w:rsidDel="005F095D">
          <w:rPr>
            <w:rFonts w:ascii="Times New Roman" w:eastAsia="Times New Roman" w:hAnsi="Times New Roman" w:cs="Times New Roman"/>
            <w:b/>
          </w:rPr>
          <w:delText xml:space="preserve">Electric </w:delText>
        </w:r>
      </w:del>
      <w:ins w:id="85" w:author="Trevor Higgins" w:date="2021-02-17T15:06:00Z">
        <w:r w:rsidR="005F095D">
          <w:rPr>
            <w:rFonts w:ascii="Times New Roman" w:eastAsia="Times New Roman" w:hAnsi="Times New Roman" w:cs="Times New Roman"/>
            <w:b/>
          </w:rPr>
          <w:t>Zero-Emission</w:t>
        </w:r>
        <w:r w:rsidR="005F095D" w:rsidRPr="006123BC">
          <w:rPr>
            <w:rFonts w:ascii="Times New Roman" w:eastAsia="Times New Roman" w:hAnsi="Times New Roman" w:cs="Times New Roman"/>
            <w:b/>
          </w:rPr>
          <w:t xml:space="preserve"> </w:t>
        </w:r>
      </w:ins>
      <w:commentRangeEnd w:id="83"/>
      <w:ins w:id="86" w:author="Trevor Higgins" w:date="2021-02-17T15:10:00Z">
        <w:r w:rsidR="00E16D65">
          <w:rPr>
            <w:rStyle w:val="CommentReference"/>
          </w:rPr>
          <w:commentReference w:id="83"/>
        </w:r>
      </w:ins>
      <w:r w:rsidRPr="006123BC">
        <w:rPr>
          <w:rFonts w:ascii="Times New Roman" w:eastAsia="Times New Roman" w:hAnsi="Times New Roman" w:cs="Times New Roman"/>
          <w:b/>
        </w:rPr>
        <w:t>Transit Buses.</w:t>
      </w:r>
      <w:r w:rsidRPr="006123BC">
        <w:rPr>
          <w:rFonts w:ascii="Times New Roman" w:eastAsia="Times New Roman" w:hAnsi="Times New Roman" w:cs="Times New Roman"/>
        </w:rPr>
        <w:t xml:space="preserve"> Increase grant funding (such as through the Low and No Emissions Vehicles Program) sufficient</w:t>
      </w:r>
      <w:ins w:id="87" w:author="Elise Gout" w:date="2021-02-17T15:59:00Z">
        <w:r w:rsidR="007B41E6">
          <w:rPr>
            <w:rFonts w:ascii="Times New Roman" w:eastAsia="Times New Roman" w:hAnsi="Times New Roman" w:cs="Times New Roman"/>
          </w:rPr>
          <w:t>ly</w:t>
        </w:r>
      </w:ins>
      <w:r w:rsidRPr="006123BC">
        <w:rPr>
          <w:rFonts w:ascii="Times New Roman" w:eastAsia="Times New Roman" w:hAnsi="Times New Roman" w:cs="Times New Roman"/>
        </w:rPr>
        <w:t xml:space="preserve"> to make all transit buses zero-emission.</w:t>
      </w:r>
    </w:p>
    <w:p w14:paraId="778BFB09" w14:textId="77777777" w:rsidR="00404403" w:rsidRPr="006123BC" w:rsidRDefault="00404403" w:rsidP="006123BC">
      <w:pPr>
        <w:spacing w:line="240" w:lineRule="auto"/>
        <w:rPr>
          <w:rFonts w:ascii="Times New Roman" w:hAnsi="Times New Roman" w:cs="Times New Roman"/>
          <w:i/>
        </w:rPr>
      </w:pPr>
    </w:p>
    <w:p w14:paraId="502A8C25" w14:textId="759FC30A" w:rsidR="00404403" w:rsidRPr="006123BC" w:rsidRDefault="00404403" w:rsidP="006123BC">
      <w:pPr>
        <w:spacing w:line="240" w:lineRule="auto"/>
        <w:rPr>
          <w:rFonts w:ascii="Times New Roman" w:hAnsi="Times New Roman" w:cs="Times New Roman"/>
          <w:i/>
        </w:rPr>
      </w:pPr>
      <w:commentRangeStart w:id="88"/>
      <w:del w:id="89" w:author="Trevor Higgins" w:date="2021-02-17T15:06:00Z">
        <w:r w:rsidRPr="006123BC" w:rsidDel="005F095D">
          <w:rPr>
            <w:rFonts w:ascii="Times New Roman" w:eastAsia="Times New Roman" w:hAnsi="Times New Roman" w:cs="Times New Roman"/>
            <w:b/>
          </w:rPr>
          <w:delText xml:space="preserve">Electric </w:delText>
        </w:r>
      </w:del>
      <w:ins w:id="90" w:author="Trevor Higgins" w:date="2021-02-17T15:06:00Z">
        <w:r w:rsidR="005F095D">
          <w:rPr>
            <w:rFonts w:ascii="Times New Roman" w:eastAsia="Times New Roman" w:hAnsi="Times New Roman" w:cs="Times New Roman"/>
            <w:b/>
          </w:rPr>
          <w:t>Zero-Emission</w:t>
        </w:r>
        <w:r w:rsidR="005F095D" w:rsidRPr="006123BC">
          <w:rPr>
            <w:rFonts w:ascii="Times New Roman" w:eastAsia="Times New Roman" w:hAnsi="Times New Roman" w:cs="Times New Roman"/>
            <w:b/>
          </w:rPr>
          <w:t xml:space="preserve"> </w:t>
        </w:r>
      </w:ins>
      <w:commentRangeEnd w:id="88"/>
      <w:ins w:id="91" w:author="Trevor Higgins" w:date="2021-02-17T15:10:00Z">
        <w:r w:rsidR="00E16D65">
          <w:rPr>
            <w:rStyle w:val="CommentReference"/>
          </w:rPr>
          <w:commentReference w:id="88"/>
        </w:r>
      </w:ins>
      <w:r w:rsidRPr="006123BC">
        <w:rPr>
          <w:rFonts w:ascii="Times New Roman" w:eastAsia="Times New Roman" w:hAnsi="Times New Roman" w:cs="Times New Roman"/>
          <w:b/>
        </w:rPr>
        <w:t xml:space="preserve">School Buses. </w:t>
      </w:r>
      <w:r w:rsidRPr="006123BC">
        <w:rPr>
          <w:rFonts w:ascii="Times New Roman" w:eastAsia="Times New Roman" w:hAnsi="Times New Roman" w:cs="Times New Roman"/>
        </w:rPr>
        <w:t>Increase grant funding (such as through the Diesel Emissions Reduction Act, or Sen. Harris’ Clean School Bus Act/S. 1750) sufficient</w:t>
      </w:r>
      <w:ins w:id="92" w:author="Elise Gout" w:date="2021-02-17T15:59:00Z">
        <w:r w:rsidR="007B41E6">
          <w:rPr>
            <w:rFonts w:ascii="Times New Roman" w:eastAsia="Times New Roman" w:hAnsi="Times New Roman" w:cs="Times New Roman"/>
          </w:rPr>
          <w:t>ly</w:t>
        </w:r>
      </w:ins>
      <w:r w:rsidRPr="006123BC">
        <w:rPr>
          <w:rFonts w:ascii="Times New Roman" w:eastAsia="Times New Roman" w:hAnsi="Times New Roman" w:cs="Times New Roman"/>
        </w:rPr>
        <w:t xml:space="preserve"> to make all school buses zero-emission.</w:t>
      </w:r>
    </w:p>
    <w:p w14:paraId="0B4F354C" w14:textId="77777777" w:rsidR="00404403" w:rsidRPr="006123BC" w:rsidRDefault="00404403" w:rsidP="006123BC">
      <w:pPr>
        <w:spacing w:line="240" w:lineRule="auto"/>
        <w:rPr>
          <w:rFonts w:ascii="Times New Roman" w:hAnsi="Times New Roman" w:cs="Times New Roman"/>
          <w:i/>
        </w:rPr>
      </w:pPr>
    </w:p>
    <w:p w14:paraId="78BC4D84" w14:textId="7B455618"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commentRangeStart w:id="93"/>
      <w:del w:id="94" w:author="Trevor Higgins" w:date="2021-02-17T15:06:00Z">
        <w:r w:rsidRPr="006123BC" w:rsidDel="00F235C9">
          <w:rPr>
            <w:rFonts w:ascii="Times New Roman" w:eastAsia="Times New Roman" w:hAnsi="Times New Roman" w:cs="Times New Roman"/>
            <w:b/>
          </w:rPr>
          <w:delText>Freight Electrification</w:delText>
        </w:r>
      </w:del>
      <w:ins w:id="95" w:author="Trevor Higgins" w:date="2021-02-17T15:06:00Z">
        <w:r w:rsidR="00F235C9">
          <w:rPr>
            <w:rFonts w:ascii="Times New Roman" w:eastAsia="Times New Roman" w:hAnsi="Times New Roman" w:cs="Times New Roman"/>
            <w:b/>
          </w:rPr>
          <w:t>Zero-Emission Trucks and Ports</w:t>
        </w:r>
      </w:ins>
      <w:commentRangeEnd w:id="93"/>
      <w:ins w:id="96" w:author="Trevor Higgins" w:date="2021-02-17T15:24:00Z">
        <w:r w:rsidR="00AB6CFD">
          <w:rPr>
            <w:rStyle w:val="CommentReference"/>
          </w:rPr>
          <w:commentReference w:id="93"/>
        </w:r>
      </w:ins>
      <w:r w:rsidRPr="006123BC">
        <w:rPr>
          <w:rFonts w:ascii="Times New Roman" w:eastAsia="Times New Roman" w:hAnsi="Times New Roman" w:cs="Times New Roman"/>
        </w:rPr>
        <w:t>. Provide grants to cut emissions from ports and medium- and heavy-duty trucks through diesel emission reduction grant programs (</w:t>
      </w:r>
      <w:ins w:id="97" w:author="Elise Gout" w:date="2021-02-17T15:59:00Z">
        <w:r w:rsidR="006B39B4">
          <w:rPr>
            <w:rFonts w:ascii="Times New Roman" w:eastAsia="Times New Roman" w:hAnsi="Times New Roman" w:cs="Times New Roman"/>
          </w:rPr>
          <w:t xml:space="preserve">see </w:t>
        </w:r>
      </w:ins>
      <w:r w:rsidRPr="006123BC">
        <w:rPr>
          <w:rFonts w:ascii="Times New Roman" w:eastAsia="Times New Roman" w:hAnsi="Times New Roman" w:cs="Times New Roman"/>
        </w:rPr>
        <w:t xml:space="preserve">H.R. 2 Sec. 25003), </w:t>
      </w:r>
      <w:del w:id="98" w:author="Elise Gout" w:date="2021-02-17T15:59:00Z">
        <w:r w:rsidRPr="006123BC" w:rsidDel="00307558">
          <w:rPr>
            <w:rFonts w:ascii="Times New Roman" w:eastAsia="Times New Roman" w:hAnsi="Times New Roman" w:cs="Times New Roman"/>
          </w:rPr>
          <w:delText xml:space="preserve">and </w:delText>
        </w:r>
      </w:del>
      <w:r w:rsidRPr="006123BC">
        <w:rPr>
          <w:rFonts w:ascii="Times New Roman" w:eastAsia="Times New Roman" w:hAnsi="Times New Roman" w:cs="Times New Roman"/>
        </w:rPr>
        <w:t>port electrification grant programs (</w:t>
      </w:r>
      <w:ins w:id="99" w:author="Elise Gout" w:date="2021-02-17T15:59:00Z">
        <w:r w:rsidR="006B39B4">
          <w:rPr>
            <w:rFonts w:ascii="Times New Roman" w:eastAsia="Times New Roman" w:hAnsi="Times New Roman" w:cs="Times New Roman"/>
          </w:rPr>
          <w:t xml:space="preserve">see </w:t>
        </w:r>
      </w:ins>
      <w:r w:rsidRPr="006123BC">
        <w:rPr>
          <w:rFonts w:ascii="Times New Roman" w:eastAsia="Times New Roman" w:hAnsi="Times New Roman" w:cs="Times New Roman"/>
        </w:rPr>
        <w:t>Sec. 1402 of the Senate ATIA), freight electrification grant programs (</w:t>
      </w:r>
      <w:ins w:id="100" w:author="Elise Gout" w:date="2021-02-17T15:59:00Z">
        <w:r w:rsidR="006B39B4">
          <w:rPr>
            <w:rFonts w:ascii="Times New Roman" w:eastAsia="Times New Roman" w:hAnsi="Times New Roman" w:cs="Times New Roman"/>
          </w:rPr>
          <w:t xml:space="preserve">see </w:t>
        </w:r>
      </w:ins>
      <w:r w:rsidRPr="006123BC">
        <w:rPr>
          <w:rFonts w:ascii="Times New Roman" w:eastAsia="Times New Roman" w:hAnsi="Times New Roman" w:cs="Times New Roman"/>
        </w:rPr>
        <w:t xml:space="preserve">Sec. 25002, 33191), and </w:t>
      </w:r>
      <w:ins w:id="101" w:author="Trevor Higgins" w:date="2021-02-06T15:23:00Z">
        <w:r w:rsidR="002C19B8" w:rsidRPr="006123BC">
          <w:rPr>
            <w:rFonts w:ascii="Times New Roman" w:eastAsia="Times New Roman" w:hAnsi="Times New Roman" w:cs="Times New Roman"/>
          </w:rPr>
          <w:t xml:space="preserve">tax incentives, </w:t>
        </w:r>
      </w:ins>
      <w:r w:rsidRPr="006123BC">
        <w:rPr>
          <w:rFonts w:ascii="Times New Roman" w:eastAsia="Times New Roman" w:hAnsi="Times New Roman" w:cs="Times New Roman"/>
        </w:rPr>
        <w:t>excise tax breaks</w:t>
      </w:r>
      <w:ins w:id="102" w:author="Trevor Higgins" w:date="2021-02-06T15:23:00Z">
        <w:r w:rsidR="002C19B8" w:rsidRPr="006123BC">
          <w:rPr>
            <w:rFonts w:ascii="Times New Roman" w:eastAsia="Times New Roman" w:hAnsi="Times New Roman" w:cs="Times New Roman"/>
          </w:rPr>
          <w:t>, and/</w:t>
        </w:r>
      </w:ins>
      <w:del w:id="103" w:author="Trevor Higgins" w:date="2021-02-06T15:23:00Z">
        <w:r w:rsidRPr="006123BC" w:rsidDel="002C19B8">
          <w:rPr>
            <w:rFonts w:ascii="Times New Roman" w:eastAsia="Times New Roman" w:hAnsi="Times New Roman" w:cs="Times New Roman"/>
          </w:rPr>
          <w:delText xml:space="preserve"> </w:delText>
        </w:r>
      </w:del>
      <w:r w:rsidRPr="006123BC">
        <w:rPr>
          <w:rFonts w:ascii="Times New Roman" w:eastAsia="Times New Roman" w:hAnsi="Times New Roman" w:cs="Times New Roman"/>
        </w:rPr>
        <w:t xml:space="preserve">or vouchers modeled on state programs for zero-emission </w:t>
      </w:r>
      <w:commentRangeStart w:id="104"/>
      <w:r w:rsidRPr="006123BC">
        <w:rPr>
          <w:rFonts w:ascii="Times New Roman" w:eastAsia="Times New Roman" w:hAnsi="Times New Roman" w:cs="Times New Roman"/>
        </w:rPr>
        <w:t>trucks</w:t>
      </w:r>
      <w:ins w:id="105" w:author="Trevor Higgins" w:date="2021-02-17T15:06:00Z">
        <w:r w:rsidR="00F235C9">
          <w:rPr>
            <w:rFonts w:ascii="Times New Roman" w:eastAsia="Times New Roman" w:hAnsi="Times New Roman" w:cs="Times New Roman"/>
          </w:rPr>
          <w:t>, including funding for hydrogen fuel cell heavy trucks and fueling infrastructure</w:t>
        </w:r>
      </w:ins>
      <w:r w:rsidRPr="006123BC">
        <w:rPr>
          <w:rFonts w:ascii="Times New Roman" w:eastAsia="Times New Roman" w:hAnsi="Times New Roman" w:cs="Times New Roman"/>
        </w:rPr>
        <w:t>.</w:t>
      </w:r>
      <w:commentRangeEnd w:id="104"/>
      <w:r w:rsidR="00AB6CFD">
        <w:rPr>
          <w:rStyle w:val="CommentReference"/>
        </w:rPr>
        <w:commentReference w:id="104"/>
      </w:r>
    </w:p>
    <w:p w14:paraId="6AF6C7E6" w14:textId="77777777" w:rsidR="00404403" w:rsidRPr="006123BC" w:rsidRDefault="00404403" w:rsidP="006123BC">
      <w:pPr>
        <w:spacing w:line="240" w:lineRule="auto"/>
        <w:rPr>
          <w:rFonts w:ascii="Times New Roman" w:hAnsi="Times New Roman" w:cs="Times New Roman"/>
          <w:b/>
          <w:i/>
        </w:rPr>
      </w:pPr>
    </w:p>
    <w:p w14:paraId="185FA1A4" w14:textId="6F8A7520"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Electrify Federal Fleets. </w:t>
      </w:r>
      <w:r w:rsidRPr="006123BC">
        <w:rPr>
          <w:rFonts w:ascii="Times New Roman" w:eastAsia="Times New Roman" w:hAnsi="Times New Roman" w:cs="Times New Roman"/>
        </w:rPr>
        <w:t xml:space="preserve">Fund agency procurement of </w:t>
      </w:r>
      <w:commentRangeStart w:id="106"/>
      <w:del w:id="107" w:author="Trevor Higgins" w:date="2021-02-17T15:06:00Z">
        <w:r w:rsidRPr="006123BC" w:rsidDel="00F235C9">
          <w:rPr>
            <w:rFonts w:ascii="Times New Roman" w:eastAsia="Times New Roman" w:hAnsi="Times New Roman" w:cs="Times New Roman"/>
          </w:rPr>
          <w:delText xml:space="preserve">electric </w:delText>
        </w:r>
      </w:del>
      <w:ins w:id="108" w:author="Trevor Higgins" w:date="2021-02-17T15:06:00Z">
        <w:r w:rsidR="00F235C9">
          <w:rPr>
            <w:rFonts w:ascii="Times New Roman" w:eastAsia="Times New Roman" w:hAnsi="Times New Roman" w:cs="Times New Roman"/>
          </w:rPr>
          <w:t>zero-emission</w:t>
        </w:r>
        <w:r w:rsidR="00F235C9" w:rsidRPr="006123BC">
          <w:rPr>
            <w:rFonts w:ascii="Times New Roman" w:eastAsia="Times New Roman" w:hAnsi="Times New Roman" w:cs="Times New Roman"/>
          </w:rPr>
          <w:t xml:space="preserve"> </w:t>
        </w:r>
      </w:ins>
      <w:commentRangeEnd w:id="106"/>
      <w:ins w:id="109" w:author="Trevor Higgins" w:date="2021-02-17T15:24:00Z">
        <w:r w:rsidR="00AB6CFD">
          <w:rPr>
            <w:rStyle w:val="CommentReference"/>
          </w:rPr>
          <w:commentReference w:id="106"/>
        </w:r>
      </w:ins>
      <w:r w:rsidRPr="006123BC">
        <w:rPr>
          <w:rFonts w:ascii="Times New Roman" w:eastAsia="Times New Roman" w:hAnsi="Times New Roman" w:cs="Times New Roman"/>
        </w:rPr>
        <w:t xml:space="preserve">vehicles, including for USPS, DOD, and National Park Service (see, for example, </w:t>
      </w:r>
      <w:ins w:id="110" w:author="Elise Gout" w:date="2021-02-17T16:53:00Z">
        <w:r w:rsidR="00E2439D">
          <w:rPr>
            <w:rFonts w:ascii="Times New Roman" w:eastAsia="Times New Roman" w:hAnsi="Times New Roman" w:cs="Times New Roman"/>
          </w:rPr>
          <w:t xml:space="preserve">Sec. 50002 of </w:t>
        </w:r>
      </w:ins>
      <w:r w:rsidRPr="006123BC">
        <w:rPr>
          <w:rFonts w:ascii="Times New Roman" w:eastAsia="Times New Roman" w:hAnsi="Times New Roman" w:cs="Times New Roman"/>
        </w:rPr>
        <w:t>H.R. 2</w:t>
      </w:r>
      <w:del w:id="111" w:author="Elise Gout" w:date="2021-02-17T16:53:00Z">
        <w:r w:rsidRPr="006123BC" w:rsidDel="00E2439D">
          <w:rPr>
            <w:rFonts w:ascii="Times New Roman" w:eastAsia="Times New Roman" w:hAnsi="Times New Roman" w:cs="Times New Roman"/>
          </w:rPr>
          <w:delText>, Sec. 50002</w:delText>
        </w:r>
      </w:del>
      <w:r w:rsidRPr="006123BC">
        <w:rPr>
          <w:rFonts w:ascii="Times New Roman" w:eastAsia="Times New Roman" w:hAnsi="Times New Roman" w:cs="Times New Roman"/>
        </w:rPr>
        <w:t>).</w:t>
      </w:r>
    </w:p>
    <w:p w14:paraId="27C8D763" w14:textId="77777777" w:rsidR="00404403" w:rsidRPr="006123BC" w:rsidRDefault="00404403" w:rsidP="006123BC">
      <w:pPr>
        <w:spacing w:line="240" w:lineRule="auto"/>
        <w:rPr>
          <w:rFonts w:ascii="Times New Roman" w:hAnsi="Times New Roman" w:cs="Times New Roman"/>
          <w:i/>
        </w:rPr>
      </w:pPr>
      <w:bookmarkStart w:id="112" w:name="_GoBack"/>
      <w:bookmarkEnd w:id="112"/>
    </w:p>
    <w:p w14:paraId="5EFBBD64" w14:textId="1F268CD2"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Sustainable Aviation Fuels. </w:t>
      </w:r>
      <w:ins w:id="113" w:author="Trevor Higgins" w:date="2021-02-11T18:15:00Z">
        <w:r w:rsidR="00C41BD5" w:rsidRPr="006123BC">
          <w:rPr>
            <w:rFonts w:ascii="Times New Roman" w:eastAsia="Times New Roman" w:hAnsi="Times New Roman" w:cs="Times New Roman"/>
          </w:rPr>
          <w:t xml:space="preserve">Establish sustainable aviation fuel tax credits, including a blenders tax credit that is proportional to the amount of climate benefit the fuels deliver, and grant programs for sustainable aviation fuels, such as proposed in </w:t>
        </w:r>
      </w:ins>
      <w:ins w:id="114" w:author="Elise Gout" w:date="2021-02-17T16:00:00Z">
        <w:r w:rsidR="008B10EE">
          <w:rPr>
            <w:rFonts w:ascii="Times New Roman" w:eastAsia="Times New Roman" w:hAnsi="Times New Roman" w:cs="Times New Roman"/>
          </w:rPr>
          <w:t xml:space="preserve">Rep. Brownley’s </w:t>
        </w:r>
      </w:ins>
      <w:ins w:id="115" w:author="Trevor Higgins" w:date="2021-02-11T18:15:00Z">
        <w:del w:id="116" w:author="Elise Gout" w:date="2021-02-17T16:00:00Z">
          <w:r w:rsidR="00C41BD5" w:rsidRPr="006123BC" w:rsidDel="008B10EE">
            <w:rPr>
              <w:rFonts w:ascii="Times New Roman" w:eastAsia="Times New Roman" w:hAnsi="Times New Roman" w:cs="Times New Roman"/>
            </w:rPr>
            <w:delText xml:space="preserve">the </w:delText>
          </w:r>
        </w:del>
        <w:r w:rsidR="00C41BD5" w:rsidRPr="006123BC">
          <w:rPr>
            <w:rFonts w:ascii="Times New Roman" w:eastAsia="Times New Roman" w:hAnsi="Times New Roman" w:cs="Times New Roman"/>
          </w:rPr>
          <w:t>Sustainable Aviation Fuel Act</w:t>
        </w:r>
      </w:ins>
      <w:ins w:id="117" w:author="Elise Gout" w:date="2021-02-17T16:00:00Z">
        <w:r w:rsidR="008B10EE">
          <w:rPr>
            <w:rFonts w:ascii="Times New Roman" w:eastAsia="Times New Roman" w:hAnsi="Times New Roman" w:cs="Times New Roman"/>
          </w:rPr>
          <w:t>/H.R.</w:t>
        </w:r>
        <w:r w:rsidR="000A0E20">
          <w:rPr>
            <w:rFonts w:ascii="Times New Roman" w:eastAsia="Times New Roman" w:hAnsi="Times New Roman" w:cs="Times New Roman"/>
          </w:rPr>
          <w:t xml:space="preserve"> 8769</w:t>
        </w:r>
      </w:ins>
      <w:ins w:id="118" w:author="Trevor Higgins" w:date="2021-02-11T18:15:00Z">
        <w:r w:rsidR="00C41BD5" w:rsidRPr="006123BC">
          <w:rPr>
            <w:rFonts w:ascii="Times New Roman" w:eastAsia="Times New Roman" w:hAnsi="Times New Roman" w:cs="Times New Roman"/>
          </w:rPr>
          <w:t xml:space="preserve"> and Section 10201 of H.R. 2.</w:t>
        </w:r>
      </w:ins>
      <w:del w:id="119" w:author="Trevor Higgins" w:date="2021-02-11T17:48:00Z">
        <w:r w:rsidRPr="006123BC" w:rsidDel="00D308A5">
          <w:rPr>
            <w:rFonts w:ascii="Times New Roman" w:eastAsia="Times New Roman" w:hAnsi="Times New Roman" w:cs="Times New Roman"/>
          </w:rPr>
          <w:delText>Extend the existing biodiesel tax credit for aviation fuels (see Section 201 of the GREEN Act) and provide demonstration grants for sustainable aviation fuels (see Sec. 10201 of H.R. 2).</w:delText>
        </w:r>
      </w:del>
    </w:p>
    <w:p w14:paraId="7A9D89A7"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08B6D431"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TRANSIT AND SMART GROWTH</w:t>
      </w:r>
    </w:p>
    <w:p w14:paraId="68F70D7A" w14:textId="77777777" w:rsidR="00404403" w:rsidRPr="006123BC" w:rsidRDefault="00404403" w:rsidP="006123BC">
      <w:pPr>
        <w:keepNext/>
        <w:spacing w:line="240" w:lineRule="auto"/>
        <w:rPr>
          <w:rFonts w:ascii="Times New Roman" w:hAnsi="Times New Roman" w:cs="Times New Roman"/>
          <w:i/>
        </w:rPr>
      </w:pPr>
    </w:p>
    <w:p w14:paraId="68CCEB91" w14:textId="3A128FF0"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b/>
        </w:rPr>
        <w:t>Transit and Commuter Rail Investment.</w:t>
      </w:r>
      <w:r w:rsidRPr="006123BC">
        <w:rPr>
          <w:rFonts w:ascii="Times New Roman" w:eastAsia="Times New Roman" w:hAnsi="Times New Roman" w:cs="Times New Roman"/>
        </w:rPr>
        <w:t xml:space="preserve"> Increase transit and commuter rail operations and capital investment funding, prioritizing investments in disadvantaged communities and with at least $150 billion over five years for </w:t>
      </w:r>
      <w:ins w:id="120" w:author="Elise Gout" w:date="2021-02-17T16:01:00Z">
        <w:r w:rsidR="00B74129" w:rsidRPr="006123BC">
          <w:rPr>
            <w:rFonts w:ascii="Times New Roman" w:eastAsia="Times New Roman" w:hAnsi="Times New Roman" w:cs="Times New Roman"/>
          </w:rPr>
          <w:t xml:space="preserve">Federal Transit Administration </w:t>
        </w:r>
        <w:r w:rsidR="00B74129">
          <w:rPr>
            <w:rFonts w:ascii="Times New Roman" w:eastAsia="Times New Roman" w:hAnsi="Times New Roman" w:cs="Times New Roman"/>
          </w:rPr>
          <w:t>(</w:t>
        </w:r>
      </w:ins>
      <w:r w:rsidRPr="006123BC">
        <w:rPr>
          <w:rFonts w:ascii="Times New Roman" w:eastAsia="Times New Roman" w:hAnsi="Times New Roman" w:cs="Times New Roman"/>
        </w:rPr>
        <w:t>FTA</w:t>
      </w:r>
      <w:ins w:id="121" w:author="Elise Gout" w:date="2021-02-17T16:01:00Z">
        <w:r w:rsidR="00B74129">
          <w:rPr>
            <w:rFonts w:ascii="Times New Roman" w:eastAsia="Times New Roman" w:hAnsi="Times New Roman" w:cs="Times New Roman"/>
          </w:rPr>
          <w:t>)</w:t>
        </w:r>
      </w:ins>
      <w:r w:rsidRPr="006123BC">
        <w:rPr>
          <w:rFonts w:ascii="Times New Roman" w:eastAsia="Times New Roman" w:hAnsi="Times New Roman" w:cs="Times New Roman"/>
        </w:rPr>
        <w:t xml:space="preserve"> formula and bus grants, $25 billion for Capital Investment Grants, $30 billion for Amtrak, and $30 billion for rail grants.</w:t>
      </w:r>
    </w:p>
    <w:p w14:paraId="1876093F" w14:textId="77777777" w:rsidR="00404403" w:rsidRPr="006123BC" w:rsidRDefault="00404403" w:rsidP="006123BC">
      <w:pPr>
        <w:spacing w:line="240" w:lineRule="auto"/>
        <w:rPr>
          <w:rFonts w:ascii="Times New Roman" w:hAnsi="Times New Roman" w:cs="Times New Roman"/>
          <w:i/>
        </w:rPr>
      </w:pPr>
    </w:p>
    <w:p w14:paraId="034D7B20" w14:textId="7777099C" w:rsidR="00404403" w:rsidRPr="006123BC"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Expand Transit Funding.</w:t>
      </w:r>
      <w:r w:rsidRPr="006123BC">
        <w:rPr>
          <w:rFonts w:ascii="Times New Roman" w:eastAsia="Times New Roman" w:hAnsi="Times New Roman" w:cs="Times New Roman"/>
        </w:rPr>
        <w:t xml:space="preserve"> Increase funding and financing for DOT’s Federal Transit Administration (FTA) and enhance block and competitive grant programs such as DOT’s BUILD, Private Activity Bonds, the National Highway Freight Program, TIFIA, and R</w:t>
      </w:r>
      <w:ins w:id="122" w:author="Elise Gout" w:date="2021-02-17T16:49:00Z">
        <w:r w:rsidR="00511C5E">
          <w:rPr>
            <w:rFonts w:ascii="Times New Roman" w:eastAsia="Times New Roman" w:hAnsi="Times New Roman" w:cs="Times New Roman"/>
          </w:rPr>
          <w:t>R</w:t>
        </w:r>
      </w:ins>
      <w:r w:rsidRPr="006123BC">
        <w:rPr>
          <w:rFonts w:ascii="Times New Roman" w:eastAsia="Times New Roman" w:hAnsi="Times New Roman" w:cs="Times New Roman"/>
        </w:rPr>
        <w:t>IF</w:t>
      </w:r>
      <w:del w:id="123" w:author="Elise Gout" w:date="2021-02-17T16:49:00Z">
        <w:r w:rsidRPr="006123BC" w:rsidDel="00511C5E">
          <w:rPr>
            <w:rFonts w:ascii="Times New Roman" w:eastAsia="Times New Roman" w:hAnsi="Times New Roman" w:cs="Times New Roman"/>
          </w:rPr>
          <w:delText>F</w:delText>
        </w:r>
      </w:del>
      <w:r w:rsidRPr="006123BC">
        <w:rPr>
          <w:rFonts w:ascii="Times New Roman" w:eastAsia="Times New Roman" w:hAnsi="Times New Roman" w:cs="Times New Roman"/>
        </w:rPr>
        <w:t xml:space="preserve"> to spur integrated community infrastructure investment, deliver local environmental and economic development benefits, and expand affordable and clean options for transit between communities (see Rep. Maxine’s Transportation Infrastructure Job Creation Act/H.R. 1428).</w:t>
      </w:r>
    </w:p>
    <w:p w14:paraId="4E7927CE" w14:textId="77777777" w:rsidR="00404403" w:rsidRPr="006123BC" w:rsidRDefault="00404403" w:rsidP="006123BC">
      <w:pPr>
        <w:spacing w:line="240" w:lineRule="auto"/>
        <w:rPr>
          <w:rFonts w:ascii="Times New Roman" w:hAnsi="Times New Roman" w:cs="Times New Roman"/>
          <w:i/>
        </w:rPr>
      </w:pPr>
    </w:p>
    <w:p w14:paraId="18F8F7FC" w14:textId="7518AD26"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FF0000"/>
        </w:rPr>
      </w:pPr>
      <w:r w:rsidRPr="006123BC">
        <w:rPr>
          <w:rFonts w:ascii="Times New Roman" w:eastAsia="Times New Roman" w:hAnsi="Times New Roman" w:cs="Times New Roman"/>
          <w:b/>
        </w:rPr>
        <w:t xml:space="preserve">Smart </w:t>
      </w:r>
      <w:r w:rsidRPr="006123BC">
        <w:rPr>
          <w:rFonts w:ascii="Times New Roman" w:eastAsia="Times New Roman" w:hAnsi="Times New Roman" w:cs="Times New Roman"/>
        </w:rPr>
        <w:t>G</w:t>
      </w:r>
      <w:r w:rsidRPr="006123BC">
        <w:rPr>
          <w:rFonts w:ascii="Times New Roman" w:eastAsia="Times New Roman" w:hAnsi="Times New Roman" w:cs="Times New Roman"/>
          <w:b/>
        </w:rPr>
        <w:t xml:space="preserve">rowth Funding. </w:t>
      </w:r>
      <w:r w:rsidRPr="006123BC">
        <w:rPr>
          <w:rFonts w:ascii="Times New Roman" w:eastAsia="Times New Roman" w:hAnsi="Times New Roman" w:cs="Times New Roman"/>
        </w:rPr>
        <w:t>Increase formula funding, including at least $7 billion for the Transportation Alternatives Program (such as through Sec. 1206 of H.R. 2), to build higher-density, transit-oriented, mixed-use neighborhoods that are walkable and bikeable, prioritizing investments in disadvantaged communities. Ensure that funding drives growth in resilient, safe</w:t>
      </w:r>
      <w:ins w:id="124" w:author="Elise Gout" w:date="2021-02-17T16:02:00Z">
        <w:r w:rsidR="00AA2858">
          <w:rPr>
            <w:rFonts w:ascii="Times New Roman" w:eastAsia="Times New Roman" w:hAnsi="Times New Roman" w:cs="Times New Roman"/>
          </w:rPr>
          <w:t>,</w:t>
        </w:r>
      </w:ins>
      <w:r w:rsidRPr="006123BC">
        <w:rPr>
          <w:rFonts w:ascii="Times New Roman" w:eastAsia="Times New Roman" w:hAnsi="Times New Roman" w:cs="Times New Roman"/>
        </w:rPr>
        <w:t xml:space="preserve"> and affordable locations.</w:t>
      </w:r>
      <w:r w:rsidRPr="006123BC">
        <w:rPr>
          <w:rFonts w:ascii="Times New Roman" w:eastAsia="Times New Roman" w:hAnsi="Times New Roman" w:cs="Times New Roman"/>
          <w:color w:val="FF0000"/>
        </w:rPr>
        <w:t xml:space="preserve"> </w:t>
      </w:r>
    </w:p>
    <w:p w14:paraId="224E497A"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p>
    <w:p w14:paraId="30659960" w14:textId="579CEA68"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Planning, Engagement, and Review.</w:t>
      </w:r>
      <w:r w:rsidRPr="006123BC">
        <w:rPr>
          <w:rFonts w:ascii="Times New Roman" w:eastAsia="Times New Roman" w:hAnsi="Times New Roman" w:cs="Times New Roman"/>
        </w:rPr>
        <w:t xml:space="preserve"> Create significant new funding for community outreach, long-range planning, permitting, and environmental reviews to speed project delivery under appropriate conditions and to make sure that development does</w:t>
      </w:r>
      <w:ins w:id="125" w:author="Elise Gout" w:date="2021-02-17T16:02:00Z">
        <w:r w:rsidR="00AA2858">
          <w:rPr>
            <w:rFonts w:ascii="Times New Roman" w:eastAsia="Times New Roman" w:hAnsi="Times New Roman" w:cs="Times New Roman"/>
          </w:rPr>
          <w:t xml:space="preserve"> not </w:t>
        </w:r>
      </w:ins>
      <w:del w:id="126" w:author="Elise Gout" w:date="2021-02-17T16:02:00Z">
        <w:r w:rsidRPr="006123BC" w:rsidDel="00AA2858">
          <w:rPr>
            <w:rFonts w:ascii="Times New Roman" w:eastAsia="Times New Roman" w:hAnsi="Times New Roman" w:cs="Times New Roman"/>
          </w:rPr>
          <w:delText xml:space="preserve">n’t </w:delText>
        </w:r>
      </w:del>
      <w:r w:rsidRPr="006123BC">
        <w:rPr>
          <w:rFonts w:ascii="Times New Roman" w:eastAsia="Times New Roman" w:hAnsi="Times New Roman" w:cs="Times New Roman"/>
        </w:rPr>
        <w:t>burden disadvantaged communities and that their voices are heard in the process.</w:t>
      </w:r>
    </w:p>
    <w:p w14:paraId="44B9B95D"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2408F52F"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06B2E219"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BUILDING DECARBONIZATION</w:t>
      </w:r>
    </w:p>
    <w:p w14:paraId="17987A47" w14:textId="77777777" w:rsidR="00404403" w:rsidRPr="006123BC" w:rsidRDefault="00404403" w:rsidP="006123BC">
      <w:pPr>
        <w:keepNext/>
        <w:spacing w:line="240" w:lineRule="auto"/>
        <w:rPr>
          <w:rFonts w:ascii="Times New Roman" w:hAnsi="Times New Roman" w:cs="Times New Roman"/>
          <w:i/>
        </w:rPr>
      </w:pPr>
    </w:p>
    <w:p w14:paraId="4F97BB2D" w14:textId="4149D76F"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Consumer Incentives for Electric Appliances. </w:t>
      </w:r>
      <w:r w:rsidRPr="006123BC">
        <w:rPr>
          <w:rFonts w:ascii="Times New Roman" w:eastAsia="Times New Roman" w:hAnsi="Times New Roman" w:cs="Times New Roman"/>
        </w:rPr>
        <w:t>Provide point-of-sale and mail-in rebates for electric appliances in replacement of fossil fuel appliances to deploy heat pumps for space and water heating</w:t>
      </w:r>
      <w:ins w:id="127" w:author="Elise Gout" w:date="2021-02-17T16:02:00Z">
        <w:r w:rsidR="009176B3">
          <w:rPr>
            <w:rFonts w:ascii="Times New Roman" w:eastAsia="Times New Roman" w:hAnsi="Times New Roman" w:cs="Times New Roman"/>
          </w:rPr>
          <w:t xml:space="preserve"> and</w:t>
        </w:r>
      </w:ins>
      <w:del w:id="128" w:author="Elise Gout" w:date="2021-02-17T16:03:00Z">
        <w:r w:rsidRPr="006123BC" w:rsidDel="009176B3">
          <w:rPr>
            <w:rFonts w:ascii="Times New Roman" w:eastAsia="Times New Roman" w:hAnsi="Times New Roman" w:cs="Times New Roman"/>
          </w:rPr>
          <w:delText>,</w:delText>
        </w:r>
      </w:del>
      <w:r w:rsidRPr="006123BC">
        <w:rPr>
          <w:rFonts w:ascii="Times New Roman" w:eastAsia="Times New Roman" w:hAnsi="Times New Roman" w:cs="Times New Roman"/>
        </w:rPr>
        <w:t xml:space="preserve"> induction cooktops, as recommended by the House Select Committee</w:t>
      </w:r>
      <w:ins w:id="129" w:author="Elise Gout" w:date="2021-02-17T16:03:00Z">
        <w:r w:rsidR="002F7C62">
          <w:rPr>
            <w:rFonts w:ascii="Times New Roman" w:eastAsia="Times New Roman" w:hAnsi="Times New Roman" w:cs="Times New Roman"/>
          </w:rPr>
          <w:t xml:space="preserve"> on the Climate Crisis</w:t>
        </w:r>
      </w:ins>
      <w:r w:rsidRPr="006123BC">
        <w:rPr>
          <w:rFonts w:ascii="Times New Roman" w:eastAsia="Times New Roman" w:hAnsi="Times New Roman" w:cs="Times New Roman"/>
        </w:rPr>
        <w:t>.</w:t>
      </w:r>
    </w:p>
    <w:p w14:paraId="0AF48ED5"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p>
    <w:p w14:paraId="631840EB" w14:textId="7567A591"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Consumer Incentives for Home Retrofits.</w:t>
      </w:r>
      <w:r w:rsidRPr="006123BC">
        <w:rPr>
          <w:rFonts w:ascii="Times New Roman" w:eastAsia="Times New Roman" w:hAnsi="Times New Roman" w:cs="Times New Roman"/>
        </w:rPr>
        <w:t xml:space="preserve"> Provide incentives for home energy efficiency retrofits (such as through Rep. Welch’s HOMES Act/H.R. 2043, which would provide up to $5,000 per retrofit.) A similar idea is to create an energy efficiency state revolving fund or reinstate the energy efficiency and conservation block grant.</w:t>
      </w:r>
    </w:p>
    <w:p w14:paraId="347F5269" w14:textId="77777777" w:rsidR="00404403" w:rsidRPr="006123BC" w:rsidRDefault="00404403" w:rsidP="006123BC">
      <w:pPr>
        <w:spacing w:line="240" w:lineRule="auto"/>
        <w:rPr>
          <w:rFonts w:ascii="Times New Roman" w:hAnsi="Times New Roman" w:cs="Times New Roman"/>
          <w:b/>
          <w:i/>
        </w:rPr>
      </w:pPr>
    </w:p>
    <w:p w14:paraId="13895439" w14:textId="5F3AC62B"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b/>
        </w:rPr>
        <w:t xml:space="preserve">Incentives for All-Electric New Builds. </w:t>
      </w:r>
      <w:r w:rsidRPr="006123BC">
        <w:rPr>
          <w:rFonts w:ascii="Times New Roman" w:eastAsia="Times New Roman" w:hAnsi="Times New Roman" w:cs="Times New Roman"/>
        </w:rPr>
        <w:t>Provide</w:t>
      </w:r>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 xml:space="preserve">tax credits for all-electric new builds, with additional incentives for on-site solar, energy storage, high degrees of building envelope insulation, and either </w:t>
      </w:r>
      <w:del w:id="130" w:author="Elise Gout" w:date="2021-02-17T17:03:00Z">
        <w:r w:rsidRPr="006123BC" w:rsidDel="006A28F8">
          <w:rPr>
            <w:rFonts w:ascii="Times New Roman" w:eastAsia="Times New Roman" w:hAnsi="Times New Roman" w:cs="Times New Roman"/>
          </w:rPr>
          <w:delText xml:space="preserve">EV </w:delText>
        </w:r>
      </w:del>
      <w:ins w:id="131" w:author="Elise Gout" w:date="2021-02-17T17:03:00Z">
        <w:r w:rsidR="006A28F8">
          <w:rPr>
            <w:rFonts w:ascii="Times New Roman" w:eastAsia="Times New Roman" w:hAnsi="Times New Roman" w:cs="Times New Roman"/>
          </w:rPr>
          <w:t xml:space="preserve">electric vehicle </w:t>
        </w:r>
      </w:ins>
      <w:r w:rsidRPr="006123BC">
        <w:rPr>
          <w:rFonts w:ascii="Times New Roman" w:eastAsia="Times New Roman" w:hAnsi="Times New Roman" w:cs="Times New Roman"/>
        </w:rPr>
        <w:t>chargers for every parking space or proximity to high frequency transit.</w:t>
      </w:r>
    </w:p>
    <w:p w14:paraId="1670CC87" w14:textId="77777777" w:rsidR="00404403" w:rsidRPr="006123BC" w:rsidRDefault="00404403" w:rsidP="006123BC">
      <w:pPr>
        <w:spacing w:line="240" w:lineRule="auto"/>
        <w:rPr>
          <w:rFonts w:ascii="Times New Roman" w:hAnsi="Times New Roman" w:cs="Times New Roman"/>
          <w:b/>
          <w:i/>
        </w:rPr>
      </w:pPr>
    </w:p>
    <w:p w14:paraId="006304E7"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b/>
        </w:rPr>
        <w:t xml:space="preserve">Federal Building Retrofits. </w:t>
      </w:r>
      <w:r w:rsidRPr="006123BC">
        <w:rPr>
          <w:rFonts w:ascii="Times New Roman" w:eastAsia="Times New Roman" w:hAnsi="Times New Roman" w:cs="Times New Roman"/>
        </w:rPr>
        <w:t>Provide supplemental appropriations to retrofit federal buildings to be highly efficient and all-electric wherever possible, driving down the costs of electric appliances.</w:t>
      </w:r>
    </w:p>
    <w:p w14:paraId="71BFCBAF" w14:textId="77777777" w:rsidR="00404403" w:rsidRPr="006123BC" w:rsidRDefault="00404403" w:rsidP="006123BC">
      <w:pPr>
        <w:spacing w:line="240" w:lineRule="auto"/>
        <w:rPr>
          <w:rFonts w:ascii="Times New Roman" w:hAnsi="Times New Roman" w:cs="Times New Roman"/>
          <w:b/>
          <w:i/>
        </w:rPr>
      </w:pPr>
    </w:p>
    <w:p w14:paraId="65F5FA80" w14:textId="473C8F41"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Race to the Top. </w:t>
      </w:r>
      <w:r w:rsidRPr="006123BC">
        <w:rPr>
          <w:rFonts w:ascii="Times New Roman" w:eastAsia="Times New Roman" w:hAnsi="Times New Roman" w:cs="Times New Roman"/>
        </w:rPr>
        <w:t>Reward states with federal funding that update building codes and zoning codes</w:t>
      </w:r>
      <w:ins w:id="132" w:author="Elise Gout" w:date="2021-02-17T16:03:00Z">
        <w:r w:rsidR="0099426A">
          <w:rPr>
            <w:rFonts w:ascii="Times New Roman" w:eastAsia="Times New Roman" w:hAnsi="Times New Roman" w:cs="Times New Roman"/>
          </w:rPr>
          <w:t>.</w:t>
        </w:r>
      </w:ins>
      <w:del w:id="133" w:author="Elise Gout" w:date="2021-02-17T16:03:00Z">
        <w:r w:rsidRPr="006123BC" w:rsidDel="0099426A">
          <w:rPr>
            <w:rFonts w:ascii="Times New Roman" w:eastAsia="Times New Roman" w:hAnsi="Times New Roman" w:cs="Times New Roman"/>
          </w:rPr>
          <w:delText>;</w:delText>
        </w:r>
      </w:del>
      <w:r w:rsidRPr="006123BC">
        <w:rPr>
          <w:rFonts w:ascii="Times New Roman" w:eastAsia="Times New Roman" w:hAnsi="Times New Roman" w:cs="Times New Roman"/>
        </w:rPr>
        <w:t xml:space="preserve"> </w:t>
      </w:r>
      <w:del w:id="134" w:author="Elise Gout" w:date="2021-02-17T16:03:00Z">
        <w:r w:rsidRPr="006123BC" w:rsidDel="0099426A">
          <w:rPr>
            <w:rFonts w:ascii="Times New Roman" w:eastAsia="Times New Roman" w:hAnsi="Times New Roman" w:cs="Times New Roman"/>
          </w:rPr>
          <w:delText>c</w:delText>
        </w:r>
      </w:del>
      <w:ins w:id="135" w:author="Elise Gout" w:date="2021-02-17T16:03:00Z">
        <w:r w:rsidR="0099426A">
          <w:rPr>
            <w:rFonts w:ascii="Times New Roman" w:eastAsia="Times New Roman" w:hAnsi="Times New Roman" w:cs="Times New Roman"/>
          </w:rPr>
          <w:t>C</w:t>
        </w:r>
      </w:ins>
      <w:r w:rsidRPr="006123BC">
        <w:rPr>
          <w:rFonts w:ascii="Times New Roman" w:eastAsia="Times New Roman" w:hAnsi="Times New Roman" w:cs="Times New Roman"/>
        </w:rPr>
        <w:t>onduct education and outreach, fund retrofits appropriate to local circumstances, focus on underserved areas, and support schools, hospitals, and other public buildings.</w:t>
      </w:r>
    </w:p>
    <w:p w14:paraId="2897E761" w14:textId="77777777" w:rsidR="00404403" w:rsidRPr="006123BC" w:rsidRDefault="00404403" w:rsidP="006123BC">
      <w:pPr>
        <w:spacing w:line="240" w:lineRule="auto"/>
        <w:rPr>
          <w:rFonts w:ascii="Times New Roman" w:hAnsi="Times New Roman" w:cs="Times New Roman"/>
          <w:i/>
        </w:rPr>
      </w:pPr>
    </w:p>
    <w:p w14:paraId="669436C6" w14:textId="266F1D42"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Invest in </w:t>
      </w:r>
      <w:del w:id="136" w:author="Elise Gout" w:date="2021-02-17T16:14:00Z">
        <w:r w:rsidRPr="006123BC" w:rsidDel="00D6407C">
          <w:rPr>
            <w:rFonts w:ascii="Times New Roman" w:eastAsia="Times New Roman" w:hAnsi="Times New Roman" w:cs="Times New Roman"/>
            <w:b/>
          </w:rPr>
          <w:delText>MUSH (</w:delText>
        </w:r>
      </w:del>
      <w:r w:rsidRPr="006123BC">
        <w:rPr>
          <w:rFonts w:ascii="Times New Roman" w:eastAsia="Times New Roman" w:hAnsi="Times New Roman" w:cs="Times New Roman"/>
          <w:b/>
        </w:rPr>
        <w:t xml:space="preserve">Municipal, University, School, </w:t>
      </w:r>
      <w:ins w:id="137" w:author="Elise Gout" w:date="2021-02-17T16:15:00Z">
        <w:r w:rsidR="006A7D43">
          <w:rPr>
            <w:rFonts w:ascii="Times New Roman" w:eastAsia="Times New Roman" w:hAnsi="Times New Roman" w:cs="Times New Roman"/>
            <w:b/>
          </w:rPr>
          <w:t xml:space="preserve">and </w:t>
        </w:r>
      </w:ins>
      <w:r w:rsidRPr="006123BC">
        <w:rPr>
          <w:rFonts w:ascii="Times New Roman" w:eastAsia="Times New Roman" w:hAnsi="Times New Roman" w:cs="Times New Roman"/>
          <w:b/>
        </w:rPr>
        <w:t>Hospital</w:t>
      </w:r>
      <w:del w:id="138" w:author="Elise Gout" w:date="2021-02-17T16:15:00Z">
        <w:r w:rsidRPr="006123BC" w:rsidDel="002C50EB">
          <w:rPr>
            <w:rFonts w:ascii="Times New Roman" w:eastAsia="Times New Roman" w:hAnsi="Times New Roman" w:cs="Times New Roman"/>
            <w:b/>
          </w:rPr>
          <w:delText>)</w:delText>
        </w:r>
      </w:del>
      <w:r w:rsidRPr="006123BC">
        <w:rPr>
          <w:rFonts w:ascii="Times New Roman" w:eastAsia="Times New Roman" w:hAnsi="Times New Roman" w:cs="Times New Roman"/>
          <w:b/>
        </w:rPr>
        <w:t xml:space="preserve"> </w:t>
      </w:r>
      <w:ins w:id="139" w:author="Elise Gout" w:date="2021-02-17T16:15:00Z">
        <w:r w:rsidR="006A7D43">
          <w:rPr>
            <w:rFonts w:ascii="Times New Roman" w:eastAsia="Times New Roman" w:hAnsi="Times New Roman" w:cs="Times New Roman"/>
            <w:b/>
          </w:rPr>
          <w:t xml:space="preserve">(MUSH) </w:t>
        </w:r>
      </w:ins>
      <w:r w:rsidRPr="006123BC">
        <w:rPr>
          <w:rFonts w:ascii="Times New Roman" w:eastAsia="Times New Roman" w:hAnsi="Times New Roman" w:cs="Times New Roman"/>
          <w:b/>
        </w:rPr>
        <w:t>Building Energy Efficiency.</w:t>
      </w:r>
      <w:r w:rsidRPr="006123BC">
        <w:rPr>
          <w:rFonts w:ascii="Times New Roman" w:eastAsia="Times New Roman" w:hAnsi="Times New Roman" w:cs="Times New Roman"/>
        </w:rPr>
        <w:t xml:space="preserve"> Fund the  Hill-Burton Program within the Health Resources and Services Administration (HRSA) at $2 billion over five years for hospital infrastructure, including targeted assistance to speed recovery from extreme weather events, install energy efficiency retrofits, energy storage, and implement microgrid systems to improve resilience (see Sec. 41001 of Rep. Pallone’s LIFT Act/H.R. 2741).</w:t>
      </w:r>
    </w:p>
    <w:p w14:paraId="5F062F28" w14:textId="77777777" w:rsidR="00404403" w:rsidRPr="006123BC" w:rsidRDefault="00404403" w:rsidP="006123BC">
      <w:pPr>
        <w:spacing w:line="240" w:lineRule="auto"/>
        <w:rPr>
          <w:rFonts w:ascii="Times New Roman" w:hAnsi="Times New Roman" w:cs="Times New Roman"/>
          <w:i/>
        </w:rPr>
      </w:pPr>
    </w:p>
    <w:p w14:paraId="0B4BFA96" w14:textId="36F17AEA" w:rsidR="00404403" w:rsidRDefault="00404403" w:rsidP="006123BC">
      <w:pPr>
        <w:pBdr>
          <w:top w:val="nil"/>
          <w:left w:val="nil"/>
          <w:bottom w:val="nil"/>
          <w:right w:val="nil"/>
          <w:between w:val="nil"/>
        </w:pBdr>
        <w:spacing w:line="240" w:lineRule="auto"/>
        <w:rPr>
          <w:rFonts w:ascii="Times New Roman" w:eastAsia="Times New Roman" w:hAnsi="Times New Roman" w:cs="Times New Roman"/>
        </w:rPr>
      </w:pPr>
      <w:r w:rsidRPr="006123BC">
        <w:rPr>
          <w:rFonts w:ascii="Times New Roman" w:eastAsia="Times New Roman" w:hAnsi="Times New Roman" w:cs="Times New Roman"/>
          <w:b/>
        </w:rPr>
        <w:t>Worker Training.</w:t>
      </w:r>
      <w:r w:rsidRPr="006123BC">
        <w:rPr>
          <w:rFonts w:ascii="Times New Roman" w:eastAsia="Times New Roman" w:hAnsi="Times New Roman" w:cs="Times New Roman"/>
        </w:rPr>
        <w:t xml:space="preserve"> Provide immediate support to contractor businesses to afford online training in home energy performance (such as through Reps. Welch &amp; McKinley’s Hope for Homes Act</w:t>
      </w:r>
      <w:ins w:id="140" w:author="Elise Gout" w:date="2021-02-17T16:04:00Z">
        <w:r w:rsidR="00BA5E95">
          <w:rPr>
            <w:rFonts w:ascii="Times New Roman" w:eastAsia="Times New Roman" w:hAnsi="Times New Roman" w:cs="Times New Roman"/>
          </w:rPr>
          <w:t>/H.R.</w:t>
        </w:r>
      </w:ins>
      <w:ins w:id="141" w:author="Elise Gout" w:date="2021-02-17T16:05:00Z">
        <w:r w:rsidR="00BA5E95">
          <w:rPr>
            <w:rFonts w:ascii="Times New Roman" w:eastAsia="Times New Roman" w:hAnsi="Times New Roman" w:cs="Times New Roman"/>
          </w:rPr>
          <w:t xml:space="preserve"> 7325</w:t>
        </w:r>
      </w:ins>
      <w:r w:rsidRPr="006123BC">
        <w:rPr>
          <w:rFonts w:ascii="Times New Roman" w:eastAsia="Times New Roman" w:hAnsi="Times New Roman" w:cs="Times New Roman"/>
        </w:rPr>
        <w:t xml:space="preserve"> or Rep. Rush’s Blue Collar to Green Collar Jobs Act/H.R. 1315).</w:t>
      </w:r>
    </w:p>
    <w:p w14:paraId="4E3A098E" w14:textId="77777777" w:rsidR="006123BC" w:rsidRPr="006123BC" w:rsidRDefault="006123BC" w:rsidP="006123BC">
      <w:pPr>
        <w:pBdr>
          <w:top w:val="nil"/>
          <w:left w:val="nil"/>
          <w:bottom w:val="nil"/>
          <w:right w:val="nil"/>
          <w:between w:val="nil"/>
        </w:pBdr>
        <w:spacing w:line="240" w:lineRule="auto"/>
        <w:rPr>
          <w:rFonts w:ascii="Times New Roman" w:hAnsi="Times New Roman" w:cs="Times New Roman"/>
          <w:i/>
        </w:rPr>
      </w:pPr>
    </w:p>
    <w:p w14:paraId="7CD8F2ED" w14:textId="0916064F"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School Retrofits.</w:t>
      </w:r>
      <w:r w:rsidRPr="006123BC">
        <w:rPr>
          <w:rFonts w:ascii="Times New Roman" w:eastAsia="Times New Roman" w:hAnsi="Times New Roman" w:cs="Times New Roman"/>
        </w:rPr>
        <w:t xml:space="preserve"> Include Rep. Scott’s</w:t>
      </w:r>
      <w:r w:rsidR="009E3272" w:rsidRPr="006123BC">
        <w:rPr>
          <w:rFonts w:ascii="Times New Roman" w:eastAsia="Times New Roman" w:hAnsi="Times New Roman" w:cs="Times New Roman"/>
        </w:rPr>
        <w:t xml:space="preserve"> </w:t>
      </w:r>
      <w:r w:rsidRPr="006123BC">
        <w:rPr>
          <w:rFonts w:ascii="Times New Roman" w:eastAsia="Times New Roman" w:hAnsi="Times New Roman" w:cs="Times New Roman"/>
        </w:rPr>
        <w:t>Rebuild America’s Schools Act/</w:t>
      </w:r>
      <w:hyperlink r:id="rId15" w:history="1">
        <w:r w:rsidRPr="006123BC">
          <w:rPr>
            <w:rFonts w:ascii="Times New Roman" w:eastAsia="Times New Roman" w:hAnsi="Times New Roman" w:cs="Times New Roman"/>
          </w:rPr>
          <w:t>H.R. 865</w:t>
        </w:r>
      </w:hyperlink>
      <w:r w:rsidRPr="006123BC">
        <w:rPr>
          <w:rFonts w:ascii="Times New Roman" w:eastAsia="Times New Roman" w:hAnsi="Times New Roman" w:cs="Times New Roman"/>
        </w:rPr>
        <w:t xml:space="preserve"> in infrastructure investments. Provide sufficient funding to retrofit all K-12 public schools to make them healthy, highly efficient, and all electric. Prioritize repairs key to the health and safety of students and staff. Provide additional funding to simultaneously remediate environmental hazards, such as lead pipes, lead paint, and </w:t>
      </w:r>
      <w:ins w:id="142" w:author="Elise Gout" w:date="2021-02-17T16:07:00Z">
        <w:r w:rsidR="00096D7E" w:rsidRPr="006123BC">
          <w:rPr>
            <w:rFonts w:ascii="Times New Roman" w:eastAsia="Times New Roman" w:hAnsi="Times New Roman" w:cs="Times New Roman"/>
          </w:rPr>
          <w:t xml:space="preserve">polychlorinated biphenyls </w:t>
        </w:r>
        <w:r w:rsidR="00096D7E">
          <w:rPr>
            <w:rFonts w:ascii="Times New Roman" w:eastAsia="Times New Roman" w:hAnsi="Times New Roman" w:cs="Times New Roman"/>
          </w:rPr>
          <w:t>(</w:t>
        </w:r>
      </w:ins>
      <w:r w:rsidRPr="006123BC">
        <w:rPr>
          <w:rFonts w:ascii="Times New Roman" w:eastAsia="Times New Roman" w:hAnsi="Times New Roman" w:cs="Times New Roman"/>
        </w:rPr>
        <w:t>PCBs</w:t>
      </w:r>
      <w:ins w:id="143" w:author="Elise Gout" w:date="2021-02-17T16:07:00Z">
        <w:r w:rsidR="00096D7E">
          <w:rPr>
            <w:rFonts w:ascii="Times New Roman" w:eastAsia="Times New Roman" w:hAnsi="Times New Roman" w:cs="Times New Roman"/>
          </w:rPr>
          <w:t>)</w:t>
        </w:r>
      </w:ins>
      <w:r w:rsidRPr="006123BC">
        <w:rPr>
          <w:rFonts w:ascii="Times New Roman" w:eastAsia="Times New Roman" w:hAnsi="Times New Roman" w:cs="Times New Roman"/>
        </w:rPr>
        <w:t xml:space="preserve"> in light ballasts. Install solar and geothermal or air source heating and cooling, w</w:t>
      </w:r>
      <w:r w:rsidRPr="006123BC">
        <w:rPr>
          <w:rFonts w:ascii="Times New Roman" w:hAnsi="Times New Roman" w:cs="Times New Roman"/>
        </w:rPr>
        <w:t xml:space="preserve">hen and as appropriate and </w:t>
      </w:r>
      <w:r w:rsidRPr="006123BC">
        <w:rPr>
          <w:rFonts w:ascii="Times New Roman" w:eastAsia="Times New Roman" w:hAnsi="Times New Roman" w:cs="Times New Roman"/>
        </w:rPr>
        <w:t xml:space="preserve">cost effective. Install bidirectional </w:t>
      </w:r>
      <w:ins w:id="144" w:author="Elise Gout" w:date="2021-02-17T17:03:00Z">
        <w:r w:rsidR="006A28F8">
          <w:rPr>
            <w:rFonts w:ascii="Times New Roman" w:eastAsia="Times New Roman" w:hAnsi="Times New Roman" w:cs="Times New Roman"/>
          </w:rPr>
          <w:t>electric vehicle</w:t>
        </w:r>
      </w:ins>
      <w:del w:id="145" w:author="Elise Gout" w:date="2021-02-17T17:03:00Z">
        <w:r w:rsidRPr="006123BC" w:rsidDel="006A28F8">
          <w:rPr>
            <w:rFonts w:ascii="Times New Roman" w:eastAsia="Times New Roman" w:hAnsi="Times New Roman" w:cs="Times New Roman"/>
          </w:rPr>
          <w:delText>EV</w:delText>
        </w:r>
      </w:del>
      <w:r w:rsidRPr="006123BC">
        <w:rPr>
          <w:rFonts w:ascii="Times New Roman" w:eastAsia="Times New Roman" w:hAnsi="Times New Roman" w:cs="Times New Roman"/>
        </w:rPr>
        <w:t xml:space="preserve"> charging infrastructure for teacher, staff, guest, and school bus parking spaces. Expand opportunities to develop green schoolyards and school gardens. Expand partnership for apprenticeships and pre-apprenticeships.</w:t>
      </w:r>
    </w:p>
    <w:p w14:paraId="040F24B8" w14:textId="77777777" w:rsidR="006123BC" w:rsidRPr="006123BC" w:rsidRDefault="006123BC" w:rsidP="006123BC">
      <w:pPr>
        <w:spacing w:line="240" w:lineRule="auto"/>
        <w:rPr>
          <w:rFonts w:ascii="Times New Roman" w:hAnsi="Times New Roman" w:cs="Times New Roman"/>
          <w:i/>
        </w:rPr>
      </w:pPr>
    </w:p>
    <w:p w14:paraId="29EC7545" w14:textId="54006376"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 xml:space="preserve">High Performance Schools. </w:t>
      </w:r>
      <w:r w:rsidRPr="006123BC">
        <w:rPr>
          <w:rFonts w:ascii="Times New Roman" w:eastAsia="Times New Roman" w:hAnsi="Times New Roman" w:cs="Times New Roman"/>
        </w:rPr>
        <w:t xml:space="preserve">Boost the Healthy High-Performance Schools grant program by adding $50 million in additional funding and allowing for direct action (remediation, testing, monitoring, inspections) for polychlorinated biphenyls (PCBs). </w:t>
      </w:r>
    </w:p>
    <w:p w14:paraId="2DF47DAF" w14:textId="77777777" w:rsidR="006123BC" w:rsidRPr="006123BC" w:rsidRDefault="006123BC" w:rsidP="006123BC">
      <w:pPr>
        <w:spacing w:line="240" w:lineRule="auto"/>
        <w:rPr>
          <w:rFonts w:ascii="Times New Roman" w:hAnsi="Times New Roman" w:cs="Times New Roman"/>
          <w:b/>
          <w:i/>
        </w:rPr>
      </w:pPr>
    </w:p>
    <w:p w14:paraId="6F5BA59D" w14:textId="73B92738"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Expand DOE W</w:t>
      </w:r>
      <w:ins w:id="146" w:author="Elise Gout" w:date="2021-02-17T16:08:00Z">
        <w:r w:rsidR="00480243">
          <w:rPr>
            <w:rFonts w:ascii="Times New Roman" w:eastAsia="Times New Roman" w:hAnsi="Times New Roman" w:cs="Times New Roman"/>
            <w:b/>
          </w:rPr>
          <w:t xml:space="preserve">eatherization </w:t>
        </w:r>
      </w:ins>
      <w:r w:rsidRPr="006123BC">
        <w:rPr>
          <w:rFonts w:ascii="Times New Roman" w:eastAsia="Times New Roman" w:hAnsi="Times New Roman" w:cs="Times New Roman"/>
          <w:b/>
        </w:rPr>
        <w:t>A</w:t>
      </w:r>
      <w:ins w:id="147" w:author="Elise Gout" w:date="2021-02-17T16:08:00Z">
        <w:r w:rsidR="00480243">
          <w:rPr>
            <w:rFonts w:ascii="Times New Roman" w:eastAsia="Times New Roman" w:hAnsi="Times New Roman" w:cs="Times New Roman"/>
            <w:b/>
          </w:rPr>
          <w:t xml:space="preserve">ssistance </w:t>
        </w:r>
      </w:ins>
      <w:r w:rsidRPr="006123BC">
        <w:rPr>
          <w:rFonts w:ascii="Times New Roman" w:eastAsia="Times New Roman" w:hAnsi="Times New Roman" w:cs="Times New Roman"/>
          <w:b/>
        </w:rPr>
        <w:t>P</w:t>
      </w:r>
      <w:ins w:id="148" w:author="Elise Gout" w:date="2021-02-17T16:08:00Z">
        <w:r w:rsidR="00480243">
          <w:rPr>
            <w:rFonts w:ascii="Times New Roman" w:eastAsia="Times New Roman" w:hAnsi="Times New Roman" w:cs="Times New Roman"/>
            <w:b/>
          </w:rPr>
          <w:t>rogram</w:t>
        </w:r>
      </w:ins>
      <w:r w:rsidRPr="006123BC">
        <w:rPr>
          <w:rFonts w:ascii="Times New Roman" w:eastAsia="Times New Roman" w:hAnsi="Times New Roman" w:cs="Times New Roman"/>
        </w:rPr>
        <w:t xml:space="preserve">. Expand and provide additional funding to the Weatherization Assistance Program </w:t>
      </w:r>
      <w:ins w:id="149" w:author="Elise Gout" w:date="2021-02-17T16:07:00Z">
        <w:r w:rsidR="00096D7E">
          <w:rPr>
            <w:rFonts w:ascii="Times New Roman" w:eastAsia="Times New Roman" w:hAnsi="Times New Roman" w:cs="Times New Roman"/>
          </w:rPr>
          <w:t>(WAP)</w:t>
        </w:r>
      </w:ins>
      <w:r w:rsidRPr="006123BC">
        <w:rPr>
          <w:rFonts w:ascii="Times New Roman" w:eastAsia="Times New Roman" w:hAnsi="Times New Roman" w:cs="Times New Roman"/>
        </w:rPr>
        <w:t xml:space="preserve"> to make fuel switching more cost effective to program implementers (c.f., Rep. </w:t>
      </w:r>
      <w:proofErr w:type="spellStart"/>
      <w:r w:rsidRPr="006123BC">
        <w:rPr>
          <w:rFonts w:ascii="Times New Roman" w:eastAsia="Times New Roman" w:hAnsi="Times New Roman" w:cs="Times New Roman"/>
        </w:rPr>
        <w:t>Tonko’s</w:t>
      </w:r>
      <w:proofErr w:type="spellEnd"/>
      <w:r w:rsidRPr="006123BC">
        <w:rPr>
          <w:rFonts w:ascii="Times New Roman" w:eastAsia="Times New Roman" w:hAnsi="Times New Roman" w:cs="Times New Roman"/>
        </w:rPr>
        <w:t xml:space="preserve"> Weatherization Enhancement and Local Energy Efficiency Investment and Accountability Act/</w:t>
      </w:r>
      <w:hyperlink r:id="rId16">
        <w:r w:rsidRPr="006123BC">
          <w:rPr>
            <w:rFonts w:ascii="Times New Roman" w:eastAsia="Times New Roman" w:hAnsi="Times New Roman" w:cs="Times New Roman"/>
          </w:rPr>
          <w:t>H.R.</w:t>
        </w:r>
      </w:hyperlink>
      <w:hyperlink r:id="rId17" w:history="1">
        <w:r w:rsidRPr="006123BC">
          <w:rPr>
            <w:rFonts w:ascii="Times New Roman" w:eastAsia="Times New Roman" w:hAnsi="Times New Roman" w:cs="Times New Roman"/>
          </w:rPr>
          <w:t xml:space="preserve"> </w:t>
        </w:r>
      </w:hyperlink>
      <w:r w:rsidRPr="006123BC">
        <w:rPr>
          <w:rFonts w:ascii="Times New Roman" w:eastAsia="Times New Roman" w:hAnsi="Times New Roman" w:cs="Times New Roman"/>
        </w:rPr>
        <w:t xml:space="preserve">2041). </w:t>
      </w:r>
    </w:p>
    <w:p w14:paraId="1CB347F1" w14:textId="77777777" w:rsidR="006123BC" w:rsidRPr="006123BC" w:rsidRDefault="006123BC" w:rsidP="006123BC">
      <w:pPr>
        <w:spacing w:line="240" w:lineRule="auto"/>
        <w:rPr>
          <w:rFonts w:ascii="Times New Roman" w:hAnsi="Times New Roman" w:cs="Times New Roman"/>
          <w:i/>
        </w:rPr>
      </w:pPr>
    </w:p>
    <w:p w14:paraId="29ED782A" w14:textId="5164F708"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Low Income Home Energy Assistance Program</w:t>
      </w:r>
      <w:del w:id="150" w:author="Elise Gout" w:date="2021-02-17T16:08:00Z">
        <w:r w:rsidRPr="006123BC" w:rsidDel="00480243">
          <w:rPr>
            <w:rFonts w:ascii="Times New Roman" w:eastAsia="Times New Roman" w:hAnsi="Times New Roman" w:cs="Times New Roman"/>
            <w:b/>
          </w:rPr>
          <w:delText xml:space="preserve"> (LIHEAP)</w:delText>
        </w:r>
      </w:del>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Fund the Low Income Home Energy Assistance Program</w:t>
      </w:r>
      <w:ins w:id="151" w:author="Elise Gout" w:date="2021-02-17T16:08:00Z">
        <w:r w:rsidR="00480243">
          <w:rPr>
            <w:rFonts w:ascii="Times New Roman" w:eastAsia="Times New Roman" w:hAnsi="Times New Roman" w:cs="Times New Roman"/>
          </w:rPr>
          <w:t xml:space="preserve"> (LIHEAP)</w:t>
        </w:r>
      </w:ins>
      <w:r w:rsidRPr="006123BC">
        <w:rPr>
          <w:rFonts w:ascii="Times New Roman" w:eastAsia="Times New Roman" w:hAnsi="Times New Roman" w:cs="Times New Roman"/>
        </w:rPr>
        <w:t xml:space="preserve">, which assists families with energy costs related to energy bills and weatherization and energy-related home minor repairs. </w:t>
      </w:r>
    </w:p>
    <w:p w14:paraId="1A7BAD82" w14:textId="77777777" w:rsidR="006123BC" w:rsidRPr="006123BC" w:rsidRDefault="006123BC" w:rsidP="006123BC">
      <w:pPr>
        <w:spacing w:line="240" w:lineRule="auto"/>
        <w:rPr>
          <w:rFonts w:ascii="Times New Roman" w:hAnsi="Times New Roman" w:cs="Times New Roman"/>
          <w:i/>
        </w:rPr>
      </w:pPr>
    </w:p>
    <w:p w14:paraId="1627AE1D"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Energy Efficiency Conservation Block Grant.</w:t>
      </w:r>
      <w:r w:rsidRPr="006123BC">
        <w:rPr>
          <w:rFonts w:ascii="Times New Roman" w:eastAsia="Times New Roman" w:hAnsi="Times New Roman" w:cs="Times New Roman"/>
        </w:rPr>
        <w:t xml:space="preserve"> Increase funding for the Energy Efficiency Conservation Block Grant (EECBG) program to $3.2 billion per year (see Sec. 33241 of H.R. 2). </w:t>
      </w:r>
    </w:p>
    <w:p w14:paraId="0B4F539F" w14:textId="77777777" w:rsidR="00404403" w:rsidRPr="006123BC" w:rsidRDefault="00404403" w:rsidP="006123BC">
      <w:pPr>
        <w:spacing w:line="240" w:lineRule="auto"/>
        <w:rPr>
          <w:rFonts w:ascii="Times New Roman" w:hAnsi="Times New Roman" w:cs="Times New Roman"/>
          <w:i/>
        </w:rPr>
      </w:pPr>
    </w:p>
    <w:p w14:paraId="7D47C05E"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AFFORDABLE HOUSING</w:t>
      </w:r>
    </w:p>
    <w:p w14:paraId="44ABCC89" w14:textId="77777777" w:rsidR="00404403" w:rsidRPr="006123BC" w:rsidRDefault="00404403" w:rsidP="006123BC">
      <w:pPr>
        <w:keepNext/>
        <w:spacing w:line="240" w:lineRule="auto"/>
        <w:rPr>
          <w:rFonts w:ascii="Times New Roman" w:hAnsi="Times New Roman" w:cs="Times New Roman"/>
          <w:i/>
        </w:rPr>
      </w:pPr>
    </w:p>
    <w:p w14:paraId="0DD27D50"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Affordable Housing. </w:t>
      </w:r>
      <w:r w:rsidRPr="006123BC">
        <w:rPr>
          <w:rFonts w:ascii="Times New Roman" w:eastAsia="Times New Roman" w:hAnsi="Times New Roman" w:cs="Times New Roman"/>
        </w:rPr>
        <w:t xml:space="preserve">Fund the HOME Investment Partnerships Program for states to build energy-efficient and climate-resilient affordable housing or provide direct rental assistance to low-income households, with a focus on electrification and access to transit. Expand Housing Choice Vouchers and the Low-Income Housing Tax Credit. </w:t>
      </w:r>
    </w:p>
    <w:p w14:paraId="5F1E1BDC" w14:textId="77777777" w:rsidR="00404403" w:rsidRPr="006123BC" w:rsidRDefault="00404403" w:rsidP="006123BC">
      <w:pPr>
        <w:spacing w:line="240" w:lineRule="auto"/>
        <w:rPr>
          <w:rFonts w:ascii="Times New Roman" w:hAnsi="Times New Roman" w:cs="Times New Roman"/>
          <w:b/>
          <w:i/>
        </w:rPr>
      </w:pPr>
    </w:p>
    <w:p w14:paraId="211FB0CC"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Public Housing.</w:t>
      </w:r>
      <w:r w:rsidRPr="006123BC">
        <w:rPr>
          <w:rFonts w:ascii="Times New Roman" w:eastAsia="Times New Roman" w:hAnsi="Times New Roman" w:cs="Times New Roman"/>
        </w:rPr>
        <w:t xml:space="preserve"> Increase funding for the Public Housing Operating Fund and the National Housing Trust Fund, with a carveout for energy efficient and climate-resilient public housing. </w:t>
      </w:r>
    </w:p>
    <w:p w14:paraId="57CE4ED6" w14:textId="77777777" w:rsidR="00404403" w:rsidRPr="006123BC" w:rsidRDefault="00404403" w:rsidP="006123BC">
      <w:pPr>
        <w:spacing w:line="240" w:lineRule="auto"/>
        <w:rPr>
          <w:rFonts w:ascii="Times New Roman" w:hAnsi="Times New Roman" w:cs="Times New Roman"/>
          <w:i/>
        </w:rPr>
      </w:pPr>
    </w:p>
    <w:p w14:paraId="20B3419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Tribal Housing.</w:t>
      </w:r>
      <w:r w:rsidRPr="006123BC">
        <w:rPr>
          <w:rFonts w:ascii="Times New Roman" w:eastAsia="Times New Roman" w:hAnsi="Times New Roman" w:cs="Times New Roman"/>
        </w:rPr>
        <w:t xml:space="preserve"> Increase funding for the Indian Housing Block Grant program and other programs that support sustainable and resilient affordable housing and the electrification of housing on Tribal lands. </w:t>
      </w:r>
    </w:p>
    <w:p w14:paraId="17E7C2CE" w14:textId="77777777" w:rsidR="00404403" w:rsidRPr="006123BC" w:rsidRDefault="00404403" w:rsidP="006123BC">
      <w:pPr>
        <w:spacing w:line="240" w:lineRule="auto"/>
        <w:rPr>
          <w:rFonts w:ascii="Times New Roman" w:hAnsi="Times New Roman" w:cs="Times New Roman"/>
          <w:i/>
        </w:rPr>
      </w:pPr>
    </w:p>
    <w:p w14:paraId="31290BDD" w14:textId="605B6FC1"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Anti-Displacement Funding.</w:t>
      </w:r>
      <w:r w:rsidRPr="006123BC">
        <w:rPr>
          <w:rFonts w:ascii="Times New Roman" w:eastAsia="Times New Roman" w:hAnsi="Times New Roman" w:cs="Times New Roman"/>
        </w:rPr>
        <w:t xml:space="preserve"> Provide funding for anti-displacement strategies such as public, municipal non-profit housing along with the adoption at the local level of inclusionary zoning, rent control</w:t>
      </w:r>
      <w:ins w:id="152" w:author="Elise Gout" w:date="2021-02-17T16:09:00Z">
        <w:r w:rsidR="00FA1240">
          <w:rPr>
            <w:rFonts w:ascii="Times New Roman" w:eastAsia="Times New Roman" w:hAnsi="Times New Roman" w:cs="Times New Roman"/>
          </w:rPr>
          <w:t>,</w:t>
        </w:r>
      </w:ins>
      <w:r w:rsidRPr="006123BC">
        <w:rPr>
          <w:rFonts w:ascii="Times New Roman" w:eastAsia="Times New Roman" w:hAnsi="Times New Roman" w:cs="Times New Roman"/>
        </w:rPr>
        <w:t xml:space="preserve"> and other tenant protections, potentially including community land trusts in addition to investments in energy efficient and climate-resilient public housing, affordable housing, and housing units generally. </w:t>
      </w:r>
    </w:p>
    <w:p w14:paraId="0EB8EB83" w14:textId="77777777" w:rsidR="00404403" w:rsidRPr="006123BC" w:rsidRDefault="00404403" w:rsidP="006123BC">
      <w:pPr>
        <w:spacing w:line="240" w:lineRule="auto"/>
        <w:rPr>
          <w:rFonts w:ascii="Times New Roman" w:hAnsi="Times New Roman" w:cs="Times New Roman"/>
          <w:i/>
        </w:rPr>
      </w:pPr>
    </w:p>
    <w:p w14:paraId="672FCC57" w14:textId="77777777" w:rsidR="00404403" w:rsidRPr="006123BC" w:rsidRDefault="00404403" w:rsidP="006123BC">
      <w:pPr>
        <w:spacing w:line="240" w:lineRule="auto"/>
        <w:rPr>
          <w:rFonts w:ascii="Times New Roman" w:hAnsi="Times New Roman" w:cs="Times New Roman"/>
          <w:i/>
        </w:rPr>
      </w:pPr>
    </w:p>
    <w:p w14:paraId="2FBF17F3"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MANUFACTURING OF CLEAN TECHNOLOGIES</w:t>
      </w:r>
    </w:p>
    <w:p w14:paraId="51067FCC" w14:textId="77777777" w:rsidR="00404403" w:rsidRPr="006123BC" w:rsidRDefault="00404403" w:rsidP="006123BC">
      <w:pPr>
        <w:keepNext/>
        <w:spacing w:line="240" w:lineRule="auto"/>
        <w:rPr>
          <w:rFonts w:ascii="Times New Roman" w:hAnsi="Times New Roman" w:cs="Times New Roman"/>
          <w:i/>
        </w:rPr>
      </w:pPr>
    </w:p>
    <w:p w14:paraId="016189A2"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Advanced Energy Manufacturing Tax Credit</w:t>
      </w:r>
      <w:r w:rsidRPr="006123BC">
        <w:rPr>
          <w:rFonts w:ascii="Times New Roman" w:eastAsia="Times New Roman" w:hAnsi="Times New Roman" w:cs="Times New Roman"/>
        </w:rPr>
        <w:t xml:space="preserve">. Reinstate, update, and increase funding for the 48C investment tax credit for domestic clean energy, clean vehicle technology, and industrial emissions reduction technology manufacturing facilities, and target investment to </w:t>
      </w:r>
      <w:r w:rsidRPr="006123BC">
        <w:rPr>
          <w:rFonts w:ascii="Times New Roman" w:hAnsi="Times New Roman" w:cs="Times New Roman"/>
        </w:rPr>
        <w:t>benefit deindustrialized, disadvantaged, and impacted communities</w:t>
      </w:r>
      <w:r w:rsidRPr="006123BC">
        <w:rPr>
          <w:rFonts w:ascii="Times New Roman" w:eastAsia="Times New Roman" w:hAnsi="Times New Roman" w:cs="Times New Roman"/>
        </w:rPr>
        <w:t xml:space="preserve">. </w:t>
      </w:r>
    </w:p>
    <w:p w14:paraId="15E9BB22" w14:textId="77777777" w:rsidR="00404403" w:rsidRPr="006123BC" w:rsidRDefault="00404403" w:rsidP="006123BC">
      <w:pPr>
        <w:spacing w:line="240" w:lineRule="auto"/>
        <w:rPr>
          <w:rFonts w:ascii="Times New Roman" w:hAnsi="Times New Roman" w:cs="Times New Roman"/>
          <w:b/>
          <w:i/>
        </w:rPr>
      </w:pPr>
    </w:p>
    <w:p w14:paraId="42BCD26E" w14:textId="52E06E13"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Manufacturing Conversion Grants.</w:t>
      </w:r>
      <w:r w:rsidRPr="006123BC">
        <w:rPr>
          <w:rFonts w:ascii="Times New Roman" w:eastAsia="Times New Roman" w:hAnsi="Times New Roman" w:cs="Times New Roman"/>
        </w:rPr>
        <w:t xml:space="preserve"> Fund the Domestic Manufacturing Conversion and Industrial Retooling grant and loan guarantee program (from Sec. 132 of Rep. Rahall’s Energy Independence and Security Act of 2007/H.R. 6), with enhancement for small- and medium-sized manufacturers and updated to include key </w:t>
      </w:r>
      <w:ins w:id="153" w:author="Elise Gout" w:date="2021-02-17T17:03:00Z">
        <w:r w:rsidR="006A28F8">
          <w:rPr>
            <w:rFonts w:ascii="Times New Roman" w:eastAsia="Times New Roman" w:hAnsi="Times New Roman" w:cs="Times New Roman"/>
          </w:rPr>
          <w:t>electric vehicle</w:t>
        </w:r>
      </w:ins>
      <w:del w:id="154" w:author="Elise Gout" w:date="2021-02-17T17:03:00Z">
        <w:r w:rsidRPr="006123BC" w:rsidDel="006A28F8">
          <w:rPr>
            <w:rFonts w:ascii="Times New Roman" w:eastAsia="Times New Roman" w:hAnsi="Times New Roman" w:cs="Times New Roman"/>
          </w:rPr>
          <w:delText>EV</w:delText>
        </w:r>
      </w:del>
      <w:r w:rsidRPr="006123BC">
        <w:rPr>
          <w:rFonts w:ascii="Times New Roman" w:eastAsia="Times New Roman" w:hAnsi="Times New Roman" w:cs="Times New Roman"/>
        </w:rPr>
        <w:t xml:space="preserve"> propulsion technologies and facilitate reinvestment in deindustrialized communities and at-risk plants. </w:t>
      </w:r>
    </w:p>
    <w:p w14:paraId="60E1AB73" w14:textId="77777777" w:rsidR="00404403" w:rsidRPr="006123BC" w:rsidRDefault="00404403" w:rsidP="006123BC">
      <w:pPr>
        <w:spacing w:line="240" w:lineRule="auto"/>
        <w:rPr>
          <w:rFonts w:ascii="Times New Roman" w:hAnsi="Times New Roman" w:cs="Times New Roman"/>
          <w:i/>
        </w:rPr>
      </w:pPr>
    </w:p>
    <w:p w14:paraId="4C7B4912" w14:textId="06CA6B0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Advanced Technologies Vehicle Manufacturing Loans. </w:t>
      </w:r>
      <w:r w:rsidRPr="006123BC">
        <w:rPr>
          <w:rFonts w:ascii="Times New Roman" w:eastAsia="Times New Roman" w:hAnsi="Times New Roman" w:cs="Times New Roman"/>
        </w:rPr>
        <w:t xml:space="preserve">Expand and update the Advanced Technology Vehicles Manufacturing </w:t>
      </w:r>
      <w:ins w:id="155" w:author="Elise Gout" w:date="2021-02-17T16:10:00Z">
        <w:r w:rsidR="00E6139F">
          <w:rPr>
            <w:rFonts w:ascii="Times New Roman" w:eastAsia="Times New Roman" w:hAnsi="Times New Roman" w:cs="Times New Roman"/>
          </w:rPr>
          <w:t xml:space="preserve">(ATVM) </w:t>
        </w:r>
      </w:ins>
      <w:r w:rsidRPr="006123BC">
        <w:rPr>
          <w:rFonts w:ascii="Times New Roman" w:eastAsia="Times New Roman" w:hAnsi="Times New Roman" w:cs="Times New Roman"/>
        </w:rPr>
        <w:t>Loan Program to cover medium- and heavy-duty clean vehicles and the manufacture of strategic components (see Sec. 33342 of H.R. 2.)</w:t>
      </w:r>
    </w:p>
    <w:p w14:paraId="30AF1FC4"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49626F14" w14:textId="29DC40D4"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Battery Supply Chain.</w:t>
      </w:r>
      <w:r w:rsidRPr="006123BC">
        <w:rPr>
          <w:rFonts w:ascii="Times New Roman" w:eastAsia="Times New Roman" w:hAnsi="Times New Roman" w:cs="Times New Roman"/>
        </w:rPr>
        <w:t xml:space="preserve"> Incentives including the 48C tax credit, </w:t>
      </w:r>
      <w:ins w:id="156" w:author="Elise Gout" w:date="2021-02-17T16:10:00Z">
        <w:r w:rsidR="00E6139F" w:rsidRPr="006123BC">
          <w:rPr>
            <w:rFonts w:ascii="Times New Roman" w:eastAsia="Times New Roman" w:hAnsi="Times New Roman" w:cs="Times New Roman"/>
          </w:rPr>
          <w:t xml:space="preserve">Advanced Technology Vehicles Manufacturing </w:t>
        </w:r>
        <w:r w:rsidR="00E6139F">
          <w:rPr>
            <w:rFonts w:ascii="Times New Roman" w:eastAsia="Times New Roman" w:hAnsi="Times New Roman" w:cs="Times New Roman"/>
          </w:rPr>
          <w:t>(ATVM)</w:t>
        </w:r>
        <w:r w:rsidR="00EE46ED">
          <w:rPr>
            <w:rFonts w:ascii="Times New Roman" w:eastAsia="Times New Roman" w:hAnsi="Times New Roman" w:cs="Times New Roman"/>
          </w:rPr>
          <w:t xml:space="preserve"> </w:t>
        </w:r>
      </w:ins>
      <w:del w:id="157" w:author="Elise Gout" w:date="2021-02-17T16:10:00Z">
        <w:r w:rsidRPr="006123BC" w:rsidDel="00E6139F">
          <w:rPr>
            <w:rFonts w:ascii="Times New Roman" w:eastAsia="Times New Roman" w:hAnsi="Times New Roman" w:cs="Times New Roman"/>
          </w:rPr>
          <w:delText xml:space="preserve">ATVM </w:delText>
        </w:r>
      </w:del>
      <w:r w:rsidRPr="006123BC">
        <w:rPr>
          <w:rFonts w:ascii="Times New Roman" w:eastAsia="Times New Roman" w:hAnsi="Times New Roman" w:cs="Times New Roman"/>
        </w:rPr>
        <w:t>priority funding, and the 45M tax credit should be adapted to include the manufacturing of key energy and carbon reducing technologies such as battery cells.</w:t>
      </w:r>
    </w:p>
    <w:p w14:paraId="604C3A0A" w14:textId="77777777" w:rsidR="00404403" w:rsidRPr="006123BC" w:rsidRDefault="00404403" w:rsidP="006123BC">
      <w:pPr>
        <w:spacing w:line="240" w:lineRule="auto"/>
        <w:rPr>
          <w:rFonts w:ascii="Times New Roman" w:hAnsi="Times New Roman" w:cs="Times New Roman"/>
          <w:i/>
        </w:rPr>
      </w:pPr>
    </w:p>
    <w:p w14:paraId="675B816C" w14:textId="1F25810A"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commentRangeStart w:id="158"/>
      <w:r w:rsidRPr="006123BC">
        <w:rPr>
          <w:rFonts w:ascii="Times New Roman" w:eastAsia="Times New Roman" w:hAnsi="Times New Roman" w:cs="Times New Roman"/>
          <w:b/>
        </w:rPr>
        <w:t>Hydrogen Production Tax Credit.</w:t>
      </w:r>
      <w:r w:rsidRPr="006123BC">
        <w:rPr>
          <w:rFonts w:ascii="Times New Roman" w:eastAsia="Times New Roman" w:hAnsi="Times New Roman" w:cs="Times New Roman"/>
        </w:rPr>
        <w:t xml:space="preserve"> Support zero-carbon hydrogen production </w:t>
      </w:r>
      <w:del w:id="159" w:author="Trevor Higgins" w:date="2021-02-16T18:58:00Z">
        <w:r w:rsidRPr="006123BC" w:rsidDel="003A4FDA">
          <w:rPr>
            <w:rFonts w:ascii="Times New Roman" w:eastAsia="Times New Roman" w:hAnsi="Times New Roman" w:cs="Times New Roman"/>
          </w:rPr>
          <w:delText xml:space="preserve">by electrolysis </w:delText>
        </w:r>
      </w:del>
      <w:r w:rsidRPr="006123BC">
        <w:rPr>
          <w:rFonts w:ascii="Times New Roman" w:eastAsia="Times New Roman" w:hAnsi="Times New Roman" w:cs="Times New Roman"/>
        </w:rPr>
        <w:t>through a new production tax credit, kickstarting production to make hydrogen broadly available for an array of industrial and possibly freight purposes.</w:t>
      </w:r>
      <w:commentRangeEnd w:id="158"/>
      <w:r w:rsidR="00A42B68" w:rsidRPr="006123BC">
        <w:rPr>
          <w:rStyle w:val="CommentReference"/>
          <w:rFonts w:ascii="Times New Roman" w:hAnsi="Times New Roman" w:cs="Times New Roman"/>
          <w:sz w:val="22"/>
          <w:szCs w:val="22"/>
        </w:rPr>
        <w:commentReference w:id="158"/>
      </w:r>
    </w:p>
    <w:p w14:paraId="3C810CBD" w14:textId="77777777" w:rsidR="00404403" w:rsidRPr="006123BC" w:rsidRDefault="00404403" w:rsidP="006123BC">
      <w:pPr>
        <w:spacing w:line="240" w:lineRule="auto"/>
        <w:rPr>
          <w:rFonts w:ascii="Times New Roman" w:hAnsi="Times New Roman" w:cs="Times New Roman"/>
          <w:i/>
        </w:rPr>
      </w:pPr>
    </w:p>
    <w:p w14:paraId="3DD275D8" w14:textId="373133B3"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NIST, MEP, Manufacturing USA</w:t>
      </w:r>
      <w:r w:rsidRPr="006123BC">
        <w:rPr>
          <w:rFonts w:ascii="Times New Roman" w:eastAsia="Times New Roman" w:hAnsi="Times New Roman" w:cs="Times New Roman"/>
        </w:rPr>
        <w:t>. Increase funding for the National Institute of Standards and Technology</w:t>
      </w:r>
      <w:ins w:id="160" w:author="Elise Gout" w:date="2021-02-17T16:10:00Z">
        <w:r w:rsidR="00F94222">
          <w:rPr>
            <w:rFonts w:ascii="Times New Roman" w:eastAsia="Times New Roman" w:hAnsi="Times New Roman" w:cs="Times New Roman"/>
          </w:rPr>
          <w:t xml:space="preserve"> (N</w:t>
        </w:r>
      </w:ins>
      <w:ins w:id="161" w:author="Trevor Higgins" w:date="2021-02-17T16:58:00Z">
        <w:r w:rsidR="00043610">
          <w:rPr>
            <w:rFonts w:ascii="Times New Roman" w:eastAsia="Times New Roman" w:hAnsi="Times New Roman" w:cs="Times New Roman"/>
          </w:rPr>
          <w:t>IS</w:t>
        </w:r>
      </w:ins>
      <w:ins w:id="162" w:author="Elise Gout" w:date="2021-02-17T16:10:00Z">
        <w:del w:id="163" w:author="Trevor Higgins" w:date="2021-02-17T16:58:00Z">
          <w:r w:rsidR="00F94222" w:rsidDel="00043610">
            <w:rPr>
              <w:rFonts w:ascii="Times New Roman" w:eastAsia="Times New Roman" w:hAnsi="Times New Roman" w:cs="Times New Roman"/>
            </w:rPr>
            <w:delText>SI</w:delText>
          </w:r>
        </w:del>
        <w:r w:rsidR="00F94222">
          <w:rPr>
            <w:rFonts w:ascii="Times New Roman" w:eastAsia="Times New Roman" w:hAnsi="Times New Roman" w:cs="Times New Roman"/>
          </w:rPr>
          <w:t>T)</w:t>
        </w:r>
      </w:ins>
      <w:r w:rsidRPr="006123BC">
        <w:rPr>
          <w:rFonts w:ascii="Times New Roman" w:eastAsia="Times New Roman" w:hAnsi="Times New Roman" w:cs="Times New Roman"/>
        </w:rPr>
        <w:t xml:space="preserve"> in the U.S. Department of Commerce, including for the Manufacturing Extension Partnership (MEP) and Manufacturing USA, to support domestic manufacturing, innovation, and supply chains. </w:t>
      </w:r>
    </w:p>
    <w:p w14:paraId="4DFFA860" w14:textId="77777777" w:rsidR="00404403" w:rsidRPr="006123BC" w:rsidRDefault="00404403" w:rsidP="006123BC">
      <w:pPr>
        <w:spacing w:line="240" w:lineRule="auto"/>
        <w:rPr>
          <w:rFonts w:ascii="Times New Roman" w:hAnsi="Times New Roman" w:cs="Times New Roman"/>
          <w:i/>
        </w:rPr>
      </w:pPr>
    </w:p>
    <w:p w14:paraId="63EB3A99"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DECARBONIZATION OF INDUSTRIAL PROCESSES</w:t>
      </w:r>
    </w:p>
    <w:p w14:paraId="5233E39C" w14:textId="77777777" w:rsidR="00404403" w:rsidRPr="006123BC" w:rsidRDefault="00404403" w:rsidP="006123BC">
      <w:pPr>
        <w:keepNext/>
        <w:spacing w:line="240" w:lineRule="auto"/>
        <w:rPr>
          <w:rFonts w:ascii="Times New Roman" w:hAnsi="Times New Roman" w:cs="Times New Roman"/>
          <w:i/>
        </w:rPr>
      </w:pPr>
    </w:p>
    <w:p w14:paraId="2BAFC452" w14:textId="47368DD5"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Capital Investment in Clean Alternatives.</w:t>
      </w:r>
      <w:r w:rsidRPr="006123BC">
        <w:rPr>
          <w:rFonts w:ascii="Times New Roman" w:eastAsia="Times New Roman" w:hAnsi="Times New Roman" w:cs="Times New Roman"/>
        </w:rPr>
        <w:t xml:space="preserve"> Congress should support a national industrial strategy to reinvest in domestic manufacturing, lead in clean and emerging technology production and supply chain development, and transform industry to make it the cleanest and most competitive in the world. This should include the adoption of tax credits and enhance and expand loan and grant programs to support investments in low- or zero-emission industrial technologies. Incentives should support: 1) low- and zero-carbon process heat systems; 2) carbon capture, transport, utilization</w:t>
      </w:r>
      <w:ins w:id="164" w:author="Elise Gout" w:date="2021-02-17T16:13:00Z">
        <w:r w:rsidR="004E4EE7">
          <w:rPr>
            <w:rFonts w:ascii="Times New Roman" w:eastAsia="Times New Roman" w:hAnsi="Times New Roman" w:cs="Times New Roman"/>
          </w:rPr>
          <w:t>,</w:t>
        </w:r>
      </w:ins>
      <w:r w:rsidRPr="006123BC">
        <w:rPr>
          <w:rFonts w:ascii="Times New Roman" w:eastAsia="Times New Roman" w:hAnsi="Times New Roman" w:cs="Times New Roman"/>
        </w:rPr>
        <w:t xml:space="preserve"> and geologic storage systems; 3) energy efficiency and reduction in waste from industrial processes; and 4) other industrial technologies that drive greenhouse gas emissions reductions in a manner consistent with pathways to decarbonize the industrial sector by midcentury. Any new facility that receives such financial support should not cause a significant increase in hazardous air pollution. </w:t>
      </w:r>
    </w:p>
    <w:p w14:paraId="110B3FCE" w14:textId="77777777" w:rsidR="00404403" w:rsidRPr="006123BC" w:rsidRDefault="00404403" w:rsidP="006123BC">
      <w:pPr>
        <w:spacing w:line="240" w:lineRule="auto"/>
        <w:rPr>
          <w:rFonts w:ascii="Times New Roman" w:hAnsi="Times New Roman" w:cs="Times New Roman"/>
          <w:i/>
        </w:rPr>
      </w:pPr>
    </w:p>
    <w:p w14:paraId="779B7648"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Deployment Incentives for Clean Alternatives.</w:t>
      </w:r>
      <w:r w:rsidRPr="006123BC">
        <w:rPr>
          <w:rFonts w:ascii="Times New Roman" w:eastAsia="Times New Roman" w:hAnsi="Times New Roman" w:cs="Times New Roman"/>
        </w:rPr>
        <w:t xml:space="preserve"> Support the production of low- and zero-emissions industrial commodities through federal procurements and new production tax credits.</w:t>
      </w:r>
    </w:p>
    <w:p w14:paraId="2215AE0E" w14:textId="77777777" w:rsidR="00404403" w:rsidRPr="006123BC" w:rsidRDefault="00404403" w:rsidP="006123BC">
      <w:pPr>
        <w:spacing w:line="240" w:lineRule="auto"/>
        <w:rPr>
          <w:rFonts w:ascii="Times New Roman" w:hAnsi="Times New Roman" w:cs="Times New Roman"/>
          <w:i/>
        </w:rPr>
      </w:pPr>
    </w:p>
    <w:p w14:paraId="34C31957" w14:textId="2F7B21C6"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DOE Advanced Manufacturing Office</w:t>
      </w:r>
      <w:del w:id="165" w:author="Elise Gout" w:date="2021-02-17T16:20:00Z">
        <w:r w:rsidRPr="006123BC" w:rsidDel="0093744A">
          <w:rPr>
            <w:rFonts w:ascii="Times New Roman" w:eastAsia="Times New Roman" w:hAnsi="Times New Roman" w:cs="Times New Roman"/>
            <w:b/>
          </w:rPr>
          <w:delText xml:space="preserve"> (AMO)</w:delText>
        </w:r>
      </w:del>
      <w:r w:rsidRPr="006123BC">
        <w:rPr>
          <w:rFonts w:ascii="Times New Roman" w:eastAsia="Times New Roman" w:hAnsi="Times New Roman" w:cs="Times New Roman"/>
        </w:rPr>
        <w:t xml:space="preserve">. Scale up the technical assistance programs carried out under DOE’s </w:t>
      </w:r>
      <w:del w:id="166" w:author="Elise Gout" w:date="2021-02-17T16:20:00Z">
        <w:r w:rsidRPr="006123BC" w:rsidDel="0093744A">
          <w:rPr>
            <w:rFonts w:ascii="Times New Roman" w:eastAsia="Times New Roman" w:hAnsi="Times New Roman" w:cs="Times New Roman"/>
          </w:rPr>
          <w:delText>A</w:delText>
        </w:r>
      </w:del>
      <w:ins w:id="167" w:author="Elise Gout" w:date="2021-02-17T16:20:00Z">
        <w:r w:rsidR="0093744A" w:rsidRPr="006123BC">
          <w:rPr>
            <w:rFonts w:ascii="Times New Roman" w:eastAsia="Times New Roman" w:hAnsi="Times New Roman" w:cs="Times New Roman"/>
          </w:rPr>
          <w:t>A</w:t>
        </w:r>
        <w:r w:rsidR="0093744A">
          <w:rPr>
            <w:rFonts w:ascii="Times New Roman" w:eastAsia="Times New Roman" w:hAnsi="Times New Roman" w:cs="Times New Roman"/>
          </w:rPr>
          <w:t xml:space="preserve">dvanced </w:t>
        </w:r>
      </w:ins>
      <w:r w:rsidRPr="006123BC">
        <w:rPr>
          <w:rFonts w:ascii="Times New Roman" w:eastAsia="Times New Roman" w:hAnsi="Times New Roman" w:cs="Times New Roman"/>
        </w:rPr>
        <w:t>M</w:t>
      </w:r>
      <w:ins w:id="168" w:author="Elise Gout" w:date="2021-02-17T16:20:00Z">
        <w:r w:rsidR="0093744A">
          <w:rPr>
            <w:rFonts w:ascii="Times New Roman" w:eastAsia="Times New Roman" w:hAnsi="Times New Roman" w:cs="Times New Roman"/>
          </w:rPr>
          <w:t xml:space="preserve">anufacturing </w:t>
        </w:r>
      </w:ins>
      <w:r w:rsidRPr="006123BC">
        <w:rPr>
          <w:rFonts w:ascii="Times New Roman" w:eastAsia="Times New Roman" w:hAnsi="Times New Roman" w:cs="Times New Roman"/>
        </w:rPr>
        <w:t>O</w:t>
      </w:r>
      <w:ins w:id="169" w:author="Elise Gout" w:date="2021-02-17T16:20:00Z">
        <w:r w:rsidR="0093744A">
          <w:rPr>
            <w:rFonts w:ascii="Times New Roman" w:eastAsia="Times New Roman" w:hAnsi="Times New Roman" w:cs="Times New Roman"/>
          </w:rPr>
          <w:t>ffice (AMO)</w:t>
        </w:r>
      </w:ins>
      <w:r w:rsidRPr="006123BC">
        <w:rPr>
          <w:rFonts w:ascii="Times New Roman" w:eastAsia="Times New Roman" w:hAnsi="Times New Roman" w:cs="Times New Roman"/>
        </w:rPr>
        <w:t xml:space="preserve"> with an emphasis on assisting energy-intensive manufacturers, to deploy commercialized technologies and energy management systems, saving manufacturers money and reducing emissions.</w:t>
      </w:r>
    </w:p>
    <w:p w14:paraId="3BAFF8AB" w14:textId="77777777" w:rsidR="00404403" w:rsidRPr="006123BC" w:rsidRDefault="00404403" w:rsidP="006123BC">
      <w:pPr>
        <w:spacing w:line="240" w:lineRule="auto"/>
        <w:rPr>
          <w:rFonts w:ascii="Times New Roman" w:hAnsi="Times New Roman" w:cs="Times New Roman"/>
          <w:i/>
        </w:rPr>
      </w:pPr>
    </w:p>
    <w:p w14:paraId="68E39EB2"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Clean Energy Manufacturing Tax Credits</w:t>
      </w:r>
      <w:r w:rsidRPr="006123BC">
        <w:rPr>
          <w:rFonts w:ascii="Times New Roman" w:eastAsia="Times New Roman" w:hAnsi="Times New Roman" w:cs="Times New Roman"/>
        </w:rPr>
        <w:t xml:space="preserve">. Increase the Section 48 investment tax credit for combined heat and power (CHP) and clarify that waste heat to power is also eligible for this credit. Adapt the Section 45M technology production tax credit to fund domestic production (or manufacturer purchase) of strategic clean energy/vehicle component technologies, including batteries, solar cells, and wind components. </w:t>
      </w:r>
    </w:p>
    <w:p w14:paraId="7F4C060D" w14:textId="77777777" w:rsidR="00404403" w:rsidRPr="006123BC" w:rsidRDefault="00404403" w:rsidP="006123BC">
      <w:pPr>
        <w:spacing w:line="240" w:lineRule="auto"/>
        <w:rPr>
          <w:rFonts w:ascii="Times New Roman" w:hAnsi="Times New Roman" w:cs="Times New Roman"/>
          <w:i/>
        </w:rPr>
      </w:pPr>
    </w:p>
    <w:p w14:paraId="22911670" w14:textId="09A46DC6"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commentRangeStart w:id="170"/>
      <w:r w:rsidRPr="006123BC">
        <w:rPr>
          <w:rFonts w:ascii="Times New Roman" w:eastAsia="Times New Roman" w:hAnsi="Times New Roman" w:cs="Times New Roman"/>
          <w:b/>
        </w:rPr>
        <w:t>Carbon Capture.</w:t>
      </w:r>
      <w:r w:rsidRPr="006123BC">
        <w:rPr>
          <w:rFonts w:ascii="Times New Roman" w:eastAsia="Times New Roman" w:hAnsi="Times New Roman" w:cs="Times New Roman"/>
        </w:rPr>
        <w:t xml:space="preserve"> </w:t>
      </w:r>
      <w:r w:rsidR="00136F1C" w:rsidRPr="00136F1C">
        <w:rPr>
          <w:rFonts w:ascii="Times New Roman" w:eastAsia="Times New Roman" w:hAnsi="Times New Roman" w:cs="Times New Roman"/>
        </w:rPr>
        <w:t xml:space="preserve">Consider extending and expanding the 45Q tax credit, including to support direct air capture (DAC) deployment and to eliminate minimum capture thresholds for industrial and carbon utilization projects. Consider sunsetting eligibility for enhanced oil recovery. Fund permitting capacity for saline storage and associated capture projects, the EPA underground injection control program for drinking water protection, technology development of direct air capture, the </w:t>
      </w:r>
      <w:proofErr w:type="spellStart"/>
      <w:r w:rsidR="00136F1C" w:rsidRPr="00136F1C">
        <w:rPr>
          <w:rFonts w:ascii="Times New Roman" w:eastAsia="Times New Roman" w:hAnsi="Times New Roman" w:cs="Times New Roman"/>
        </w:rPr>
        <w:t>CarbonSAFE</w:t>
      </w:r>
      <w:proofErr w:type="spellEnd"/>
      <w:r w:rsidR="00136F1C" w:rsidRPr="00136F1C">
        <w:rPr>
          <w:rFonts w:ascii="Times New Roman" w:eastAsia="Times New Roman" w:hAnsi="Times New Roman" w:cs="Times New Roman"/>
        </w:rPr>
        <w:t xml:space="preserve"> program for development of saline geologic storage, and resources for strong social and environmental safeguards and significant stakeholder engagement with the communities where projects may be sited, particularly where that may involve environmental justice communities.</w:t>
      </w:r>
      <w:del w:id="171" w:author="Trevor Higgins" w:date="2021-02-16T14:27:00Z">
        <w:r w:rsidRPr="006123BC" w:rsidDel="00E378B5">
          <w:rPr>
            <w:rFonts w:ascii="Times New Roman" w:eastAsia="Times New Roman" w:hAnsi="Times New Roman" w:cs="Times New Roman"/>
          </w:rPr>
          <w:delText>Extend the timeline for the 45Q tax credit, including the commence construction window, and provide for a direct pay option (along with direct pay for other clean energy tax credits), increase the credit value to support direct air capture (DAC) deployment, and eliminate minimum capture thresholds for industrial and carbon utilization projects (est. score: $100-500 million over 10 years)</w:delText>
        </w:r>
        <w:r w:rsidRPr="006123BC" w:rsidDel="00E378B5">
          <w:rPr>
            <w:rFonts w:ascii="Times New Roman" w:hAnsi="Times New Roman" w:cs="Times New Roman"/>
          </w:rPr>
          <w:delText xml:space="preserve">. </w:delText>
        </w:r>
        <w:r w:rsidRPr="006123BC" w:rsidDel="00E378B5">
          <w:rPr>
            <w:rFonts w:ascii="Times New Roman" w:eastAsia="Times New Roman" w:hAnsi="Times New Roman" w:cs="Times New Roman"/>
          </w:rPr>
          <w:delText>Fund DOE/federal procurement of DAC and sequestration (see Rep. Tonko’s draft Federal Negative Emissions Technologies Leadership Act of 2020: $900 million over 10 years). Ensure sufficient federal and state Class VI permitting capacity to expedite saline storage and associated capture projects. Fully fund the EPA UIC program, both for staffing at EPA ($5 million per year over 10 years) and state and tribal grants ($50 million per year over 10 years). Expand funding of DOE’s cost-share program for front-end engineering and design (FEED) studies of direct air capture plants ($100 million over 10 years). Fully fund the DOE’s CarbonSAFE program to bring saline geologic storage projects to completion. Additional cost to advance 10projects through the program: $455 million.</w:delText>
        </w:r>
      </w:del>
      <w:r w:rsidRPr="006123BC">
        <w:rPr>
          <w:rFonts w:ascii="Times New Roman" w:eastAsia="Times New Roman" w:hAnsi="Times New Roman" w:cs="Times New Roman"/>
        </w:rPr>
        <w:t xml:space="preserve"> </w:t>
      </w:r>
      <w:commentRangeEnd w:id="170"/>
      <w:r w:rsidR="000F6710" w:rsidRPr="006123BC">
        <w:rPr>
          <w:rStyle w:val="CommentReference"/>
          <w:rFonts w:ascii="Times New Roman" w:hAnsi="Times New Roman" w:cs="Times New Roman"/>
          <w:sz w:val="22"/>
          <w:szCs w:val="22"/>
        </w:rPr>
        <w:commentReference w:id="170"/>
      </w:r>
    </w:p>
    <w:p w14:paraId="331687F3"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p>
    <w:p w14:paraId="026A5723" w14:textId="7559DCD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FF0000"/>
        </w:rPr>
      </w:pPr>
      <w:r w:rsidRPr="006123BC">
        <w:rPr>
          <w:rFonts w:ascii="Times New Roman" w:eastAsia="Times New Roman" w:hAnsi="Times New Roman" w:cs="Times New Roman"/>
          <w:b/>
        </w:rPr>
        <w:t>Eliminate HFCs</w:t>
      </w:r>
      <w:r w:rsidRPr="006123BC">
        <w:rPr>
          <w:rFonts w:ascii="Times New Roman" w:eastAsia="Times New Roman" w:hAnsi="Times New Roman" w:cs="Times New Roman"/>
        </w:rPr>
        <w:t>. Provide funding through EPA to small and minority-owned businesses for replacing HFC-containing equipment and to collect, reclaim, and safely destroy HFCs (such as through Sen. Kennedy and Sen.</w:t>
      </w:r>
      <w:ins w:id="172" w:author="Elise Gout" w:date="2021-02-17T16:47:00Z">
        <w:r w:rsidR="00960737">
          <w:rPr>
            <w:rFonts w:ascii="Times New Roman" w:eastAsia="Times New Roman" w:hAnsi="Times New Roman" w:cs="Times New Roman"/>
          </w:rPr>
          <w:t xml:space="preserve"> </w:t>
        </w:r>
      </w:ins>
      <w:r w:rsidRPr="006123BC">
        <w:rPr>
          <w:rFonts w:ascii="Times New Roman" w:eastAsia="Times New Roman" w:hAnsi="Times New Roman" w:cs="Times New Roman"/>
        </w:rPr>
        <w:t>Carper’s American Innovation and Manufacturing Act/S. 2754). Provide funding to EPA to design and implement a commercial refrigeration heating and air-conditioning service training course for new generation refrigerants.</w:t>
      </w:r>
    </w:p>
    <w:p w14:paraId="449D95BC" w14:textId="77777777" w:rsidR="00404403" w:rsidRPr="006123BC" w:rsidRDefault="00404403" w:rsidP="006123BC">
      <w:pPr>
        <w:spacing w:line="240" w:lineRule="auto"/>
        <w:rPr>
          <w:rFonts w:ascii="Times New Roman" w:hAnsi="Times New Roman" w:cs="Times New Roman"/>
          <w:b/>
          <w:i/>
        </w:rPr>
      </w:pPr>
    </w:p>
    <w:p w14:paraId="6C8613BB"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Loan Guarantee Programs. </w:t>
      </w:r>
      <w:r w:rsidRPr="006123BC">
        <w:rPr>
          <w:rFonts w:ascii="Times New Roman" w:eastAsia="Times New Roman" w:hAnsi="Times New Roman" w:cs="Times New Roman"/>
        </w:rPr>
        <w:t>Increase funding for and extend the scope of existing DOE Title17 Innovative Energy Loan Guarantee and Tribal Loan Guarantee programs to support first in-class and subsequent deployment of innovative industrial technologies that modernize energy-intensive manufacturing and reduce industrial emissions.</w:t>
      </w:r>
    </w:p>
    <w:p w14:paraId="6EAFD3E2" w14:textId="77777777" w:rsidR="00404403" w:rsidRPr="006123BC" w:rsidRDefault="00404403" w:rsidP="006123BC">
      <w:pPr>
        <w:spacing w:line="240" w:lineRule="auto"/>
        <w:rPr>
          <w:rFonts w:ascii="Times New Roman" w:hAnsi="Times New Roman" w:cs="Times New Roman"/>
          <w:b/>
          <w:i/>
        </w:rPr>
      </w:pPr>
    </w:p>
    <w:p w14:paraId="6A60751E"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Support for State Action.</w:t>
      </w:r>
      <w:r w:rsidRPr="006123BC">
        <w:rPr>
          <w:rFonts w:ascii="Times New Roman" w:eastAsia="Times New Roman" w:hAnsi="Times New Roman" w:cs="Times New Roman"/>
        </w:rPr>
        <w:t xml:space="preserve"> Support state and local governments in pursuing industrial decarbonization strategies designed for local circumstances, such as through a state block grant program for the expansion of industrial efficiency retrofits.</w:t>
      </w:r>
    </w:p>
    <w:p w14:paraId="1179EF05" w14:textId="77777777" w:rsidR="00404403" w:rsidRPr="006123BC" w:rsidRDefault="00404403" w:rsidP="006123BC">
      <w:pPr>
        <w:spacing w:line="240" w:lineRule="auto"/>
        <w:rPr>
          <w:rFonts w:ascii="Times New Roman" w:hAnsi="Times New Roman" w:cs="Times New Roman"/>
          <w:i/>
        </w:rPr>
      </w:pPr>
    </w:p>
    <w:p w14:paraId="0DD3549B"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Border Adjustment Mechanism. </w:t>
      </w:r>
      <w:r w:rsidRPr="006123BC">
        <w:rPr>
          <w:rFonts w:ascii="Times New Roman" w:eastAsia="Times New Roman" w:hAnsi="Times New Roman" w:cs="Times New Roman"/>
        </w:rPr>
        <w:t>Target</w:t>
      </w:r>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border adjustments at greenhouse gas-intensive, trade-exposed industries such as aluminum and steel production to prevent carbon leakage.</w:t>
      </w:r>
    </w:p>
    <w:p w14:paraId="7F618437" w14:textId="40812C06" w:rsidR="00404403" w:rsidRPr="006123BC" w:rsidDel="00F11B37" w:rsidRDefault="00404403" w:rsidP="006123BC">
      <w:pPr>
        <w:pBdr>
          <w:top w:val="nil"/>
          <w:left w:val="nil"/>
          <w:bottom w:val="nil"/>
          <w:right w:val="nil"/>
          <w:between w:val="nil"/>
        </w:pBdr>
        <w:spacing w:line="240" w:lineRule="auto"/>
        <w:rPr>
          <w:del w:id="173" w:author="Elise Gout" w:date="2021-02-17T16:54:00Z"/>
          <w:rFonts w:ascii="Times New Roman" w:hAnsi="Times New Roman" w:cs="Times New Roman"/>
          <w:i/>
        </w:rPr>
      </w:pPr>
    </w:p>
    <w:p w14:paraId="5B1A1DE0"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13F909CC"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AGRICULTURE</w:t>
      </w:r>
    </w:p>
    <w:p w14:paraId="53F98E68" w14:textId="77777777" w:rsidR="00404403" w:rsidRPr="006123BC" w:rsidRDefault="00404403" w:rsidP="006123BC">
      <w:pPr>
        <w:keepNext/>
        <w:spacing w:line="240" w:lineRule="auto"/>
        <w:rPr>
          <w:rFonts w:ascii="Times New Roman" w:hAnsi="Times New Roman" w:cs="Times New Roman"/>
          <w:i/>
        </w:rPr>
      </w:pPr>
    </w:p>
    <w:p w14:paraId="27D90792" w14:textId="2A1B0E0E"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Environmental Quality Incentives Program</w:t>
      </w:r>
      <w:ins w:id="174" w:author="Elise Gout" w:date="2021-02-17T16:21:00Z">
        <w:r w:rsidR="0093744A">
          <w:rPr>
            <w:rFonts w:ascii="Times New Roman" w:eastAsia="Times New Roman" w:hAnsi="Times New Roman" w:cs="Times New Roman"/>
            <w:b/>
          </w:rPr>
          <w:t>.</w:t>
        </w:r>
      </w:ins>
      <w:del w:id="175" w:author="Elise Gout" w:date="2021-02-17T16:21:00Z">
        <w:r w:rsidRPr="006123BC" w:rsidDel="0093744A">
          <w:rPr>
            <w:rFonts w:ascii="Times New Roman" w:eastAsia="Times New Roman" w:hAnsi="Times New Roman" w:cs="Times New Roman"/>
            <w:b/>
          </w:rPr>
          <w:delText xml:space="preserve"> (EQIP).</w:delText>
        </w:r>
      </w:del>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Increase funding for the Environmental Quality Incentives Program (EQIP) to $7 billion per year (see Sen. Booker’s Climate Stewardship Act/S. 2452), make emission reduction and carbon sequestration a purpose of EQIP, and make these practices eligible for higher payment rates (per provisions in Rep. Pingree’s Agriculture Resilience Act/</w:t>
      </w:r>
      <w:hyperlink r:id="rId18" w:history="1">
        <w:r w:rsidRPr="006123BC">
          <w:rPr>
            <w:rFonts w:ascii="Times New Roman" w:eastAsia="Times New Roman" w:hAnsi="Times New Roman" w:cs="Times New Roman"/>
          </w:rPr>
          <w:t>H</w:t>
        </w:r>
      </w:hyperlink>
      <w:hyperlink r:id="rId19" w:history="1">
        <w:r w:rsidRPr="006123BC">
          <w:rPr>
            <w:rFonts w:ascii="Times New Roman" w:eastAsia="Times New Roman" w:hAnsi="Times New Roman" w:cs="Times New Roman"/>
          </w:rPr>
          <w:t>.</w:t>
        </w:r>
      </w:hyperlink>
      <w:hyperlink r:id="rId20" w:history="1">
        <w:r w:rsidRPr="006123BC">
          <w:rPr>
            <w:rFonts w:ascii="Times New Roman" w:eastAsia="Times New Roman" w:hAnsi="Times New Roman" w:cs="Times New Roman"/>
          </w:rPr>
          <w:t>R</w:t>
        </w:r>
      </w:hyperlink>
      <w:hyperlink r:id="rId21" w:history="1">
        <w:r w:rsidRPr="006123BC">
          <w:rPr>
            <w:rFonts w:ascii="Times New Roman" w:eastAsia="Times New Roman" w:hAnsi="Times New Roman" w:cs="Times New Roman"/>
          </w:rPr>
          <w:t>.</w:t>
        </w:r>
      </w:hyperlink>
      <w:r w:rsidRPr="006123BC">
        <w:rPr>
          <w:rFonts w:ascii="Times New Roman" w:eastAsia="Times New Roman" w:hAnsi="Times New Roman" w:cs="Times New Roman"/>
        </w:rPr>
        <w:t xml:space="preserve"> 5861). Add climate as a priority initiative within EQIP. Increase the set-aside for beginning and socially disadvantaged farmers to 10%. Increase </w:t>
      </w:r>
      <w:del w:id="176" w:author="Elise Gout" w:date="2021-02-17T16:18:00Z">
        <w:r w:rsidRPr="006123BC" w:rsidDel="001D10E6">
          <w:rPr>
            <w:rFonts w:ascii="Times New Roman" w:eastAsia="Times New Roman" w:hAnsi="Times New Roman" w:cs="Times New Roman"/>
          </w:rPr>
          <w:delText xml:space="preserve"> </w:delText>
        </w:r>
      </w:del>
      <w:r w:rsidRPr="006123BC">
        <w:rPr>
          <w:rFonts w:ascii="Times New Roman" w:eastAsia="Times New Roman" w:hAnsi="Times New Roman" w:cs="Times New Roman"/>
        </w:rPr>
        <w:t>funding within EQIP for Conservation Innovation Grants (CIG) to $200 million per year (S. 2452) and add as a research priority practices that sequester carbon and/or reduce GHG emissions. Additionally, this also includes increasing funding to $100 million</w:t>
      </w:r>
      <w:ins w:id="177" w:author="Elise Gout" w:date="2021-02-17T16:18:00Z">
        <w:r w:rsidR="002D5BFE">
          <w:rPr>
            <w:rFonts w:ascii="Times New Roman" w:eastAsia="Times New Roman" w:hAnsi="Times New Roman" w:cs="Times New Roman"/>
          </w:rPr>
          <w:t xml:space="preserve"> per</w:t>
        </w:r>
      </w:ins>
      <w:del w:id="178" w:author="Elise Gout" w:date="2021-02-17T16:18:00Z">
        <w:r w:rsidRPr="006123BC" w:rsidDel="002D5BFE">
          <w:rPr>
            <w:rFonts w:ascii="Times New Roman" w:eastAsia="Times New Roman" w:hAnsi="Times New Roman" w:cs="Times New Roman"/>
          </w:rPr>
          <w:delText>/</w:delText>
        </w:r>
      </w:del>
      <w:ins w:id="179" w:author="Elise Gout" w:date="2021-02-17T16:18:00Z">
        <w:r w:rsidR="002D5BFE">
          <w:rPr>
            <w:rFonts w:ascii="Times New Roman" w:eastAsia="Times New Roman" w:hAnsi="Times New Roman" w:cs="Times New Roman"/>
          </w:rPr>
          <w:t xml:space="preserve"> </w:t>
        </w:r>
      </w:ins>
      <w:r w:rsidRPr="006123BC">
        <w:rPr>
          <w:rFonts w:ascii="Times New Roman" w:eastAsia="Times New Roman" w:hAnsi="Times New Roman" w:cs="Times New Roman"/>
        </w:rPr>
        <w:t>year to expand the USDA Soil Health Demonstration trials (S. 2452).  </w:t>
      </w:r>
    </w:p>
    <w:p w14:paraId="4C043312" w14:textId="77777777" w:rsidR="00404403" w:rsidRPr="006123BC" w:rsidRDefault="00404403" w:rsidP="006123BC">
      <w:pPr>
        <w:spacing w:line="240" w:lineRule="auto"/>
        <w:rPr>
          <w:rFonts w:ascii="Times New Roman" w:hAnsi="Times New Roman" w:cs="Times New Roman"/>
          <w:i/>
        </w:rPr>
      </w:pPr>
    </w:p>
    <w:p w14:paraId="58281ADF" w14:textId="5EC891B9"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Conservation Stewardship Program</w:t>
      </w:r>
      <w:ins w:id="180" w:author="Elise Gout" w:date="2021-02-17T16:21:00Z">
        <w:r w:rsidR="0093744A">
          <w:rPr>
            <w:rFonts w:ascii="Times New Roman" w:eastAsia="Times New Roman" w:hAnsi="Times New Roman" w:cs="Times New Roman"/>
            <w:b/>
          </w:rPr>
          <w:t>.</w:t>
        </w:r>
      </w:ins>
      <w:del w:id="181" w:author="Elise Gout" w:date="2021-02-17T16:21:00Z">
        <w:r w:rsidRPr="006123BC" w:rsidDel="0093744A">
          <w:rPr>
            <w:rFonts w:ascii="Times New Roman" w:eastAsia="Times New Roman" w:hAnsi="Times New Roman" w:cs="Times New Roman"/>
            <w:b/>
          </w:rPr>
          <w:delText xml:space="preserve"> (CSP):</w:delText>
        </w:r>
      </w:del>
      <w:r w:rsidRPr="006123BC">
        <w:rPr>
          <w:rFonts w:ascii="Times New Roman" w:eastAsia="Times New Roman" w:hAnsi="Times New Roman" w:cs="Times New Roman"/>
        </w:rPr>
        <w:t xml:space="preserve"> Increase funding for the Conservation Stewardship Program (CSP) to $4 billion per year and give priority to applications that include multiple climate-smart agriculture practices. Increase set-aside for beginning and socially disadvantaged farmers to 30% (per HR 5861). </w:t>
      </w:r>
    </w:p>
    <w:p w14:paraId="159BB4FB" w14:textId="77777777" w:rsidR="00404403" w:rsidRPr="006123BC" w:rsidRDefault="00404403" w:rsidP="006123BC">
      <w:pPr>
        <w:spacing w:line="240" w:lineRule="auto"/>
        <w:rPr>
          <w:rFonts w:ascii="Times New Roman" w:hAnsi="Times New Roman" w:cs="Times New Roman"/>
          <w:i/>
        </w:rPr>
      </w:pPr>
    </w:p>
    <w:p w14:paraId="117ABE1A" w14:textId="76A6CF42" w:rsidR="00404403" w:rsidRPr="006123BC" w:rsidRDefault="00404403" w:rsidP="006123BC">
      <w:pPr>
        <w:spacing w:line="240" w:lineRule="auto"/>
        <w:rPr>
          <w:rFonts w:ascii="Times New Roman" w:hAnsi="Times New Roman" w:cs="Times New Roman"/>
          <w:i/>
        </w:rPr>
      </w:pPr>
      <w:bookmarkStart w:id="182" w:name="_gjdgxs" w:colFirst="0" w:colLast="0"/>
      <w:bookmarkEnd w:id="182"/>
      <w:r w:rsidRPr="006123BC">
        <w:rPr>
          <w:rFonts w:ascii="Times New Roman" w:eastAsia="Times New Roman" w:hAnsi="Times New Roman" w:cs="Times New Roman"/>
          <w:b/>
        </w:rPr>
        <w:t>Conservation Reserve Program</w:t>
      </w:r>
      <w:ins w:id="183" w:author="Elise Gout" w:date="2021-02-17T16:21:00Z">
        <w:r w:rsidR="0093744A">
          <w:rPr>
            <w:rFonts w:ascii="Times New Roman" w:eastAsia="Times New Roman" w:hAnsi="Times New Roman" w:cs="Times New Roman"/>
            <w:b/>
          </w:rPr>
          <w:t>.</w:t>
        </w:r>
      </w:ins>
      <w:del w:id="184" w:author="Elise Gout" w:date="2021-02-17T16:21:00Z">
        <w:r w:rsidRPr="006123BC" w:rsidDel="0093744A">
          <w:rPr>
            <w:rFonts w:ascii="Times New Roman" w:eastAsia="Times New Roman" w:hAnsi="Times New Roman" w:cs="Times New Roman"/>
            <w:b/>
          </w:rPr>
          <w:delText xml:space="preserve"> (CRP):</w:delText>
        </w:r>
      </w:del>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Increase funding for the Conservation Reserve Program (CRP) to enable a higher acreage cap of 36 million acres. Hold an emergency CRP signup that includes an additional emergency incentive payment equal to the annual rental rate to drive enrollment and support farmers and ranchers. Provide a higher emergency incentive payment rate for continuous practices. Increase rental rates and restore incentive payments to further drive enrollment. Allow for longer-term continuous CRP contracts.</w:t>
      </w:r>
    </w:p>
    <w:p w14:paraId="2CDBB8C6" w14:textId="77777777" w:rsidR="00404403" w:rsidRPr="006123BC" w:rsidRDefault="00404403" w:rsidP="006123BC">
      <w:pPr>
        <w:spacing w:line="240" w:lineRule="auto"/>
        <w:rPr>
          <w:rFonts w:ascii="Times New Roman" w:hAnsi="Times New Roman" w:cs="Times New Roman"/>
          <w:b/>
          <w:i/>
        </w:rPr>
      </w:pPr>
    </w:p>
    <w:p w14:paraId="044C48CB" w14:textId="5B67D416"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Agricultural Conservation Easement Program</w:t>
      </w:r>
      <w:ins w:id="185" w:author="Elise Gout" w:date="2021-02-17T16:21:00Z">
        <w:r w:rsidR="0093744A">
          <w:rPr>
            <w:rFonts w:ascii="Times New Roman" w:eastAsia="Times New Roman" w:hAnsi="Times New Roman" w:cs="Times New Roman"/>
            <w:b/>
          </w:rPr>
          <w:t>.</w:t>
        </w:r>
      </w:ins>
      <w:del w:id="186" w:author="Elise Gout" w:date="2021-02-17T16:21:00Z">
        <w:r w:rsidRPr="006123BC" w:rsidDel="0093744A">
          <w:rPr>
            <w:rFonts w:ascii="Times New Roman" w:eastAsia="Times New Roman" w:hAnsi="Times New Roman" w:cs="Times New Roman"/>
            <w:b/>
          </w:rPr>
          <w:delText xml:space="preserve"> (ACEP)</w:delText>
        </w:r>
        <w:r w:rsidRPr="006123BC" w:rsidDel="0093744A">
          <w:rPr>
            <w:rFonts w:ascii="Times New Roman" w:eastAsia="Times New Roman" w:hAnsi="Times New Roman" w:cs="Times New Roman"/>
          </w:rPr>
          <w:delText>:</w:delText>
        </w:r>
      </w:del>
      <w:r w:rsidRPr="006123BC">
        <w:rPr>
          <w:rFonts w:ascii="Times New Roman" w:eastAsia="Times New Roman" w:hAnsi="Times New Roman" w:cs="Times New Roman"/>
        </w:rPr>
        <w:t xml:space="preserve"> Double funding for the Agricultural Conservation Easement Program </w:t>
      </w:r>
      <w:ins w:id="187" w:author="Elise Gout" w:date="2021-02-17T16:19:00Z">
        <w:r w:rsidR="00545158">
          <w:rPr>
            <w:rFonts w:ascii="Times New Roman" w:eastAsia="Times New Roman" w:hAnsi="Times New Roman" w:cs="Times New Roman"/>
          </w:rPr>
          <w:t xml:space="preserve">(ACEP) </w:t>
        </w:r>
      </w:ins>
      <w:r w:rsidRPr="006123BC">
        <w:rPr>
          <w:rFonts w:ascii="Times New Roman" w:eastAsia="Times New Roman" w:hAnsi="Times New Roman" w:cs="Times New Roman"/>
        </w:rPr>
        <w:t xml:space="preserve">and require conservation plans for all </w:t>
      </w:r>
      <w:del w:id="188" w:author="Elise Gout" w:date="2021-02-17T16:19:00Z">
        <w:r w:rsidRPr="006123BC" w:rsidDel="005979DD">
          <w:rPr>
            <w:rFonts w:ascii="Times New Roman" w:eastAsia="Times New Roman" w:hAnsi="Times New Roman" w:cs="Times New Roman"/>
          </w:rPr>
          <w:delText>A</w:delText>
        </w:r>
      </w:del>
      <w:ins w:id="189" w:author="Elise Gout" w:date="2021-02-17T16:19:00Z">
        <w:r w:rsidR="005979DD">
          <w:rPr>
            <w:rFonts w:ascii="Times New Roman" w:eastAsia="Times New Roman" w:hAnsi="Times New Roman" w:cs="Times New Roman"/>
          </w:rPr>
          <w:t>a</w:t>
        </w:r>
      </w:ins>
      <w:r w:rsidRPr="006123BC">
        <w:rPr>
          <w:rFonts w:ascii="Times New Roman" w:eastAsia="Times New Roman" w:hAnsi="Times New Roman" w:cs="Times New Roman"/>
        </w:rPr>
        <w:t xml:space="preserve">gricultural </w:t>
      </w:r>
      <w:del w:id="190" w:author="Elise Gout" w:date="2021-02-17T16:19:00Z">
        <w:r w:rsidRPr="006123BC" w:rsidDel="005979DD">
          <w:rPr>
            <w:rFonts w:ascii="Times New Roman" w:eastAsia="Times New Roman" w:hAnsi="Times New Roman" w:cs="Times New Roman"/>
          </w:rPr>
          <w:delText>L</w:delText>
        </w:r>
      </w:del>
      <w:ins w:id="191" w:author="Elise Gout" w:date="2021-02-17T16:19:00Z">
        <w:r w:rsidR="005979DD">
          <w:rPr>
            <w:rFonts w:ascii="Times New Roman" w:eastAsia="Times New Roman" w:hAnsi="Times New Roman" w:cs="Times New Roman"/>
          </w:rPr>
          <w:t>l</w:t>
        </w:r>
      </w:ins>
      <w:r w:rsidRPr="006123BC">
        <w:rPr>
          <w:rFonts w:ascii="Times New Roman" w:eastAsia="Times New Roman" w:hAnsi="Times New Roman" w:cs="Times New Roman"/>
        </w:rPr>
        <w:t xml:space="preserve">and </w:t>
      </w:r>
      <w:del w:id="192" w:author="Elise Gout" w:date="2021-02-17T16:19:00Z">
        <w:r w:rsidRPr="006123BC" w:rsidDel="005979DD">
          <w:rPr>
            <w:rFonts w:ascii="Times New Roman" w:eastAsia="Times New Roman" w:hAnsi="Times New Roman" w:cs="Times New Roman"/>
          </w:rPr>
          <w:delText>E</w:delText>
        </w:r>
      </w:del>
      <w:ins w:id="193" w:author="Elise Gout" w:date="2021-02-17T16:19:00Z">
        <w:r w:rsidR="005979DD">
          <w:rPr>
            <w:rFonts w:ascii="Times New Roman" w:eastAsia="Times New Roman" w:hAnsi="Times New Roman" w:cs="Times New Roman"/>
          </w:rPr>
          <w:t>e</w:t>
        </w:r>
      </w:ins>
      <w:r w:rsidRPr="006123BC">
        <w:rPr>
          <w:rFonts w:ascii="Times New Roman" w:eastAsia="Times New Roman" w:hAnsi="Times New Roman" w:cs="Times New Roman"/>
        </w:rPr>
        <w:t xml:space="preserve">asements, not just those that have </w:t>
      </w:r>
      <w:del w:id="194" w:author="Elise Gout" w:date="2021-02-17T16:19:00Z">
        <w:r w:rsidRPr="006123BC" w:rsidDel="005979DD">
          <w:rPr>
            <w:rFonts w:ascii="Times New Roman" w:eastAsia="Times New Roman" w:hAnsi="Times New Roman" w:cs="Times New Roman"/>
          </w:rPr>
          <w:delText>H</w:delText>
        </w:r>
      </w:del>
      <w:ins w:id="195" w:author="Elise Gout" w:date="2021-02-17T16:19:00Z">
        <w:r w:rsidR="005979DD">
          <w:rPr>
            <w:rFonts w:ascii="Times New Roman" w:eastAsia="Times New Roman" w:hAnsi="Times New Roman" w:cs="Times New Roman"/>
          </w:rPr>
          <w:t>h</w:t>
        </w:r>
      </w:ins>
      <w:r w:rsidRPr="006123BC">
        <w:rPr>
          <w:rFonts w:ascii="Times New Roman" w:eastAsia="Times New Roman" w:hAnsi="Times New Roman" w:cs="Times New Roman"/>
        </w:rPr>
        <w:t xml:space="preserve">ighly </w:t>
      </w:r>
      <w:del w:id="196" w:author="Elise Gout" w:date="2021-02-17T16:19:00Z">
        <w:r w:rsidRPr="006123BC" w:rsidDel="005979DD">
          <w:rPr>
            <w:rFonts w:ascii="Times New Roman" w:eastAsia="Times New Roman" w:hAnsi="Times New Roman" w:cs="Times New Roman"/>
          </w:rPr>
          <w:delText>E</w:delText>
        </w:r>
      </w:del>
      <w:ins w:id="197" w:author="Elise Gout" w:date="2021-02-17T16:19:00Z">
        <w:r w:rsidR="005979DD">
          <w:rPr>
            <w:rFonts w:ascii="Times New Roman" w:eastAsia="Times New Roman" w:hAnsi="Times New Roman" w:cs="Times New Roman"/>
          </w:rPr>
          <w:t>e</w:t>
        </w:r>
      </w:ins>
      <w:r w:rsidRPr="006123BC">
        <w:rPr>
          <w:rFonts w:ascii="Times New Roman" w:eastAsia="Times New Roman" w:hAnsi="Times New Roman" w:cs="Times New Roman"/>
        </w:rPr>
        <w:t xml:space="preserve">rodible </w:t>
      </w:r>
      <w:del w:id="198" w:author="Elise Gout" w:date="2021-02-17T16:20:00Z">
        <w:r w:rsidRPr="006123BC" w:rsidDel="005979DD">
          <w:rPr>
            <w:rFonts w:ascii="Times New Roman" w:eastAsia="Times New Roman" w:hAnsi="Times New Roman" w:cs="Times New Roman"/>
          </w:rPr>
          <w:delText>L</w:delText>
        </w:r>
      </w:del>
      <w:ins w:id="199" w:author="Elise Gout" w:date="2021-02-17T16:20:00Z">
        <w:r w:rsidR="005979DD">
          <w:rPr>
            <w:rFonts w:ascii="Times New Roman" w:eastAsia="Times New Roman" w:hAnsi="Times New Roman" w:cs="Times New Roman"/>
          </w:rPr>
          <w:t>l</w:t>
        </w:r>
      </w:ins>
      <w:r w:rsidRPr="006123BC">
        <w:rPr>
          <w:rFonts w:ascii="Times New Roman" w:eastAsia="Times New Roman" w:hAnsi="Times New Roman" w:cs="Times New Roman"/>
        </w:rPr>
        <w:t>ands. Conservation plans should address all identified resource concerns as well as goals for increased carbon sequestration and/or reduced emissions. Target easements to areas at risk of conversion and lands with high carbon sequestration potential.</w:t>
      </w:r>
    </w:p>
    <w:p w14:paraId="7D914472" w14:textId="77777777" w:rsidR="00404403" w:rsidRPr="006123BC" w:rsidRDefault="00404403" w:rsidP="006123BC">
      <w:pPr>
        <w:spacing w:line="240" w:lineRule="auto"/>
        <w:rPr>
          <w:rFonts w:ascii="Times New Roman" w:hAnsi="Times New Roman" w:cs="Times New Roman"/>
          <w:b/>
          <w:i/>
        </w:rPr>
      </w:pPr>
    </w:p>
    <w:p w14:paraId="48FBCC2A"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Soil Carbon Accounting at USDA and USFS: </w:t>
      </w:r>
      <w:r w:rsidRPr="006123BC">
        <w:rPr>
          <w:rFonts w:ascii="Times New Roman" w:eastAsia="Times New Roman" w:hAnsi="Times New Roman" w:cs="Times New Roman"/>
        </w:rPr>
        <w:t>Double funding for the USFS Forest Inventory and Analysis program and the USDA NRCS Natural Resources Inventory.</w:t>
      </w:r>
    </w:p>
    <w:p w14:paraId="7ED43FBF" w14:textId="77777777" w:rsidR="00404403" w:rsidRPr="006123BC" w:rsidRDefault="00404403" w:rsidP="006123BC">
      <w:pPr>
        <w:spacing w:line="240" w:lineRule="auto"/>
        <w:rPr>
          <w:rFonts w:ascii="Times New Roman" w:hAnsi="Times New Roman" w:cs="Times New Roman"/>
          <w:b/>
          <w:i/>
        </w:rPr>
      </w:pPr>
    </w:p>
    <w:p w14:paraId="2F9E701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Growing Good Ag Jobs</w:t>
      </w:r>
      <w:r w:rsidRPr="006123BC">
        <w:rPr>
          <w:rFonts w:ascii="Times New Roman" w:eastAsia="Times New Roman" w:hAnsi="Times New Roman" w:cs="Times New Roman"/>
        </w:rPr>
        <w:t>. Fund a new program to help farmers transition to organic/ regenerative/sustainable practices, including technical assistance, grants, research, etc. Link with expanded civilian conservation corps programs that include projects on private lands, such as restoring riparian areas, planting prairie strips, and building compost infrastructure.</w:t>
      </w:r>
    </w:p>
    <w:p w14:paraId="6C3EAC78" w14:textId="77777777" w:rsidR="00404403" w:rsidRPr="006123BC" w:rsidRDefault="00404403" w:rsidP="006123BC">
      <w:pPr>
        <w:spacing w:line="240" w:lineRule="auto"/>
        <w:rPr>
          <w:rFonts w:ascii="Times New Roman" w:hAnsi="Times New Roman" w:cs="Times New Roman"/>
          <w:i/>
        </w:rPr>
      </w:pPr>
    </w:p>
    <w:p w14:paraId="3B6B6570"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Agricultural Adaptation Staffing, Outreach, and Technical Assistance. </w:t>
      </w:r>
      <w:r w:rsidRPr="006123BC">
        <w:rPr>
          <w:rFonts w:ascii="Times New Roman" w:eastAsia="Times New Roman" w:hAnsi="Times New Roman" w:cs="Times New Roman"/>
        </w:rPr>
        <w:t xml:space="preserve">Provide mandatory funding for state Climate Hubs and the Long Term Agricultural Research (LTAR) network. Significantly expand and make mandatory the Conservation Technical Assistance Program. Increase funding for technical assistance within the Natural Resources Conservation Service (NRCS), the Farm Service Agency, National Organic Program (NOP), and other USDA agencies, with a focus on guidance on practices benefiting long-term climate adaptation and mitigation. Invest in new farmer training on climate-smart agriculture practices through increasing funding for the Farming Opportunities Training and Outreach (FOTO) Program and including trainings on climate-smart agriculture and the 2501 Outreach and Assistance for Socially Disadvantaged and Veteran Farmers and Ranchers Program. </w:t>
      </w:r>
    </w:p>
    <w:p w14:paraId="221F5E9E" w14:textId="77777777" w:rsidR="00404403" w:rsidRPr="006123BC" w:rsidRDefault="00404403" w:rsidP="006123BC">
      <w:pPr>
        <w:spacing w:line="240" w:lineRule="auto"/>
        <w:rPr>
          <w:rFonts w:ascii="Times New Roman" w:hAnsi="Times New Roman" w:cs="Times New Roman"/>
          <w:i/>
        </w:rPr>
      </w:pPr>
    </w:p>
    <w:p w14:paraId="287DA094"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Other Agriculture Programs: </w:t>
      </w:r>
      <w:r w:rsidRPr="006123BC">
        <w:rPr>
          <w:rFonts w:ascii="Times New Roman" w:eastAsia="Times New Roman" w:hAnsi="Times New Roman" w:cs="Times New Roman"/>
        </w:rPr>
        <w:t>Double the funding for Agricultural Conservation Easement Program (ACEP). Double the funding for the Organic Certification Cost Share Program (OCCSP). Double the funding for the Regional Conservation Partnership Program (</w:t>
      </w:r>
      <w:r w:rsidRPr="006123BC">
        <w:rPr>
          <w:rFonts w:ascii="Times New Roman" w:hAnsi="Times New Roman" w:cs="Times New Roman"/>
        </w:rPr>
        <w:t xml:space="preserve">RCPP) </w:t>
      </w:r>
      <w:r w:rsidRPr="006123BC">
        <w:rPr>
          <w:rFonts w:ascii="Times New Roman" w:eastAsia="Times New Roman" w:hAnsi="Times New Roman" w:cs="Times New Roman"/>
        </w:rPr>
        <w:t>and add carbon sequestration and emissions reductions as a purpose of the program; carbon sequestration and emissions reduction should also be added as evaluation criteria for proposals. Additionally, RCPP should prioritize partnerships that include traditionally underserved and climate-vulnerable communities.</w:t>
      </w:r>
    </w:p>
    <w:p w14:paraId="768604AF" w14:textId="77777777" w:rsidR="00404403" w:rsidRPr="006123BC" w:rsidRDefault="00404403" w:rsidP="006123BC">
      <w:pPr>
        <w:spacing w:line="240" w:lineRule="auto"/>
        <w:rPr>
          <w:rFonts w:ascii="Times New Roman" w:hAnsi="Times New Roman" w:cs="Times New Roman"/>
          <w:i/>
        </w:rPr>
      </w:pPr>
    </w:p>
    <w:p w14:paraId="0E6EB340" w14:textId="620AF0E1"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Sustainable Agriculture Research.</w:t>
      </w:r>
      <w:r w:rsidRPr="006123BC">
        <w:rPr>
          <w:rFonts w:ascii="Times New Roman" w:eastAsia="Times New Roman" w:hAnsi="Times New Roman" w:cs="Times New Roman"/>
        </w:rPr>
        <w:t xml:space="preserve"> Increase and direct funding for government R&amp;D and innovation in climate-smart crop and animal agriculture and resilience through the Sustainable Agriculture Research and Education (SARE) Program; the National Institute of Food and Agriculture (NIFA); the Economic Research Service (ERS); the Agricultural Research Service (ARS); the Agriculture and Food Research Initiative (AFRI)</w:t>
      </w:r>
      <w:ins w:id="200" w:author="Elise Gout" w:date="2021-02-17T16:22:00Z">
        <w:r w:rsidR="00467605">
          <w:rPr>
            <w:rFonts w:ascii="Times New Roman" w:eastAsia="Times New Roman" w:hAnsi="Times New Roman" w:cs="Times New Roman"/>
          </w:rPr>
          <w:t>;</w:t>
        </w:r>
      </w:ins>
      <w:del w:id="201" w:author="Elise Gout" w:date="2021-02-17T16:22:00Z">
        <w:r w:rsidRPr="006123BC" w:rsidDel="00467605">
          <w:rPr>
            <w:rFonts w:ascii="Times New Roman" w:eastAsia="Times New Roman" w:hAnsi="Times New Roman" w:cs="Times New Roman"/>
          </w:rPr>
          <w:delText>,</w:delText>
        </w:r>
      </w:del>
      <w:r w:rsidRPr="006123BC">
        <w:rPr>
          <w:rFonts w:ascii="Times New Roman" w:eastAsia="Times New Roman" w:hAnsi="Times New Roman" w:cs="Times New Roman"/>
        </w:rPr>
        <w:t xml:space="preserve"> the Agricultural Marketing Service (AMS), including the National Organic Program (NOP); the Foundation for Food and Agriculture Research (FFAR)</w:t>
      </w:r>
      <w:ins w:id="202" w:author="Elise Gout" w:date="2021-02-17T16:22:00Z">
        <w:r w:rsidR="00390029">
          <w:rPr>
            <w:rFonts w:ascii="Times New Roman" w:eastAsia="Times New Roman" w:hAnsi="Times New Roman" w:cs="Times New Roman"/>
          </w:rPr>
          <w:t>;</w:t>
        </w:r>
      </w:ins>
      <w:del w:id="203" w:author="Elise Gout" w:date="2021-02-17T16:22:00Z">
        <w:r w:rsidRPr="006123BC" w:rsidDel="00390029">
          <w:rPr>
            <w:rFonts w:ascii="Times New Roman" w:eastAsia="Times New Roman" w:hAnsi="Times New Roman" w:cs="Times New Roman"/>
          </w:rPr>
          <w:delText>,</w:delText>
        </w:r>
      </w:del>
      <w:r w:rsidRPr="006123BC">
        <w:rPr>
          <w:rFonts w:ascii="Times New Roman" w:eastAsia="Times New Roman" w:hAnsi="Times New Roman" w:cs="Times New Roman"/>
        </w:rPr>
        <w:t xml:space="preserve"> and other relevant programs. Provide mandatory funding for state Climate Hubs and the Long Term Agricultural Research (LTAR) network. </w:t>
      </w:r>
    </w:p>
    <w:p w14:paraId="47DF5386" w14:textId="77777777" w:rsidR="00404403" w:rsidRPr="006123BC" w:rsidRDefault="00404403" w:rsidP="006123BC">
      <w:pPr>
        <w:spacing w:line="240" w:lineRule="auto"/>
        <w:rPr>
          <w:rFonts w:ascii="Times New Roman" w:hAnsi="Times New Roman" w:cs="Times New Roman"/>
          <w:i/>
        </w:rPr>
      </w:pPr>
    </w:p>
    <w:p w14:paraId="5D941B23" w14:textId="3FC24F90"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REAP: Accelerate On-Farm and Rural Small Businesses Adoption of Renewables and Energy Efficiency</w:t>
      </w:r>
      <w:ins w:id="204" w:author="Elise Gout" w:date="2021-02-17T16:23:00Z">
        <w:r w:rsidR="00CC4E95">
          <w:rPr>
            <w:rFonts w:ascii="Times New Roman" w:eastAsia="Times New Roman" w:hAnsi="Times New Roman" w:cs="Times New Roman"/>
            <w:b/>
          </w:rPr>
          <w:t>.</w:t>
        </w:r>
      </w:ins>
      <w:del w:id="205" w:author="Elise Gout" w:date="2021-02-17T16:23:00Z">
        <w:r w:rsidRPr="006123BC" w:rsidDel="00CC4E95">
          <w:rPr>
            <w:rFonts w:ascii="Times New Roman" w:eastAsia="Times New Roman" w:hAnsi="Times New Roman" w:cs="Times New Roman"/>
            <w:b/>
          </w:rPr>
          <w:delText>:</w:delText>
        </w:r>
      </w:del>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Triple USDA mandatory and discretionary funding for the oversubscribed Rural Energy for America Program (REAP) and include a 15% renewable grants reserve fund to serve underutilized technologies and direct USDA to substantially increase outreach and</w:t>
      </w:r>
      <w:ins w:id="206" w:author="Elise Gout" w:date="2021-02-17T16:23:00Z">
        <w:r w:rsidR="00E503ED">
          <w:rPr>
            <w:rFonts w:ascii="Times New Roman" w:eastAsia="Times New Roman" w:hAnsi="Times New Roman" w:cs="Times New Roman"/>
          </w:rPr>
          <w:t xml:space="preserve"> </w:t>
        </w:r>
      </w:ins>
      <w:r w:rsidRPr="006123BC">
        <w:rPr>
          <w:rFonts w:ascii="Times New Roman" w:eastAsia="Times New Roman" w:hAnsi="Times New Roman" w:cs="Times New Roman"/>
        </w:rPr>
        <w:t>education activities, with particular attention to rural small businesses and minority and disadvantaged farmers and ranchers.</w:t>
      </w:r>
      <w:r w:rsidRPr="006123BC">
        <w:rPr>
          <w:rFonts w:ascii="Times New Roman" w:eastAsia="Times New Roman" w:hAnsi="Times New Roman" w:cs="Times New Roman"/>
        </w:rPr>
        <w:tab/>
      </w:r>
    </w:p>
    <w:p w14:paraId="15E1F74B" w14:textId="77777777" w:rsidR="00404403" w:rsidRPr="006123BC" w:rsidRDefault="00404403" w:rsidP="006123BC">
      <w:pPr>
        <w:spacing w:line="240" w:lineRule="auto"/>
        <w:rPr>
          <w:rFonts w:ascii="Times New Roman" w:hAnsi="Times New Roman" w:cs="Times New Roman"/>
          <w:i/>
        </w:rPr>
      </w:pPr>
    </w:p>
    <w:p w14:paraId="18D8A91A" w14:textId="07BD477D" w:rsidR="00404403" w:rsidRPr="006123BC" w:rsidRDefault="00404403" w:rsidP="006123BC">
      <w:pPr>
        <w:spacing w:line="240" w:lineRule="auto"/>
        <w:rPr>
          <w:rFonts w:ascii="Times New Roman" w:hAnsi="Times New Roman" w:cs="Times New Roman"/>
          <w:i/>
        </w:rPr>
      </w:pPr>
      <w:proofErr w:type="spellStart"/>
      <w:r w:rsidRPr="006123BC">
        <w:rPr>
          <w:rFonts w:ascii="Times New Roman" w:eastAsia="Times New Roman" w:hAnsi="Times New Roman" w:cs="Times New Roman"/>
          <w:b/>
        </w:rPr>
        <w:t>Sodsaver</w:t>
      </w:r>
      <w:proofErr w:type="spellEnd"/>
      <w:ins w:id="207" w:author="Elise Gout" w:date="2021-02-17T16:23:00Z">
        <w:r w:rsidR="00E503ED">
          <w:rPr>
            <w:rFonts w:ascii="Times New Roman" w:eastAsia="Times New Roman" w:hAnsi="Times New Roman" w:cs="Times New Roman"/>
            <w:b/>
          </w:rPr>
          <w:t>.</w:t>
        </w:r>
      </w:ins>
      <w:del w:id="208" w:author="Elise Gout" w:date="2021-02-17T16:23:00Z">
        <w:r w:rsidRPr="006123BC" w:rsidDel="00E503ED">
          <w:rPr>
            <w:rFonts w:ascii="Times New Roman" w:eastAsia="Times New Roman" w:hAnsi="Times New Roman" w:cs="Times New Roman"/>
            <w:b/>
          </w:rPr>
          <w:delText>:</w:delText>
        </w:r>
      </w:del>
      <w:r w:rsidRPr="006123BC">
        <w:rPr>
          <w:rFonts w:ascii="Times New Roman" w:eastAsia="Times New Roman" w:hAnsi="Times New Roman" w:cs="Times New Roman"/>
        </w:rPr>
        <w:t xml:space="preserve"> Expand and enforce </w:t>
      </w:r>
      <w:proofErr w:type="spellStart"/>
      <w:r w:rsidRPr="006123BC">
        <w:rPr>
          <w:rFonts w:ascii="Times New Roman" w:eastAsia="Times New Roman" w:hAnsi="Times New Roman" w:cs="Times New Roman"/>
        </w:rPr>
        <w:t>Sodsaver</w:t>
      </w:r>
      <w:proofErr w:type="spellEnd"/>
      <w:r w:rsidRPr="006123BC">
        <w:rPr>
          <w:rFonts w:ascii="Times New Roman" w:eastAsia="Times New Roman" w:hAnsi="Times New Roman" w:cs="Times New Roman"/>
        </w:rPr>
        <w:t xml:space="preserve"> nationally. The current bill to expand the program nationwide is the bi-partisan</w:t>
      </w:r>
      <w:hyperlink r:id="rId22">
        <w:r w:rsidRPr="006123BC">
          <w:rPr>
            <w:rFonts w:ascii="Times New Roman" w:eastAsia="Times New Roman" w:hAnsi="Times New Roman" w:cs="Times New Roman"/>
          </w:rPr>
          <w:t xml:space="preserve"> American Prairie Conservation Act</w:t>
        </w:r>
      </w:hyperlink>
      <w:r w:rsidRPr="006123BC">
        <w:rPr>
          <w:rFonts w:ascii="Times New Roman" w:eastAsia="Times New Roman" w:hAnsi="Times New Roman" w:cs="Times New Roman"/>
        </w:rPr>
        <w:t xml:space="preserve">/S.1913 (115th Congress), which reduces the tilling of native sod by reducing crop insurance premiums by 50% for lands where native sod is tilled.  </w:t>
      </w:r>
    </w:p>
    <w:p w14:paraId="4ADC0E68" w14:textId="77777777" w:rsidR="00404403" w:rsidRPr="006123BC" w:rsidRDefault="00404403" w:rsidP="006123BC">
      <w:pPr>
        <w:spacing w:line="240" w:lineRule="auto"/>
        <w:rPr>
          <w:rFonts w:ascii="Times New Roman" w:hAnsi="Times New Roman" w:cs="Times New Roman"/>
          <w:b/>
          <w:i/>
        </w:rPr>
      </w:pPr>
    </w:p>
    <w:p w14:paraId="77217BF4" w14:textId="1338C2A8" w:rsidR="00404403" w:rsidRPr="006123BC" w:rsidRDefault="00404403" w:rsidP="006123BC">
      <w:pPr>
        <w:spacing w:line="240" w:lineRule="auto"/>
        <w:rPr>
          <w:rFonts w:ascii="Times New Roman" w:hAnsi="Times New Roman" w:cs="Times New Roman"/>
          <w:b/>
          <w:i/>
        </w:rPr>
      </w:pPr>
      <w:r w:rsidRPr="006123BC">
        <w:rPr>
          <w:rFonts w:ascii="Times New Roman" w:eastAsia="Times New Roman" w:hAnsi="Times New Roman" w:cs="Times New Roman"/>
          <w:b/>
        </w:rPr>
        <w:t>Commodity Credit Corporation</w:t>
      </w:r>
      <w:ins w:id="209" w:author="Elise Gout" w:date="2021-02-17T16:24:00Z">
        <w:r w:rsidR="002F3663">
          <w:rPr>
            <w:rFonts w:ascii="Times New Roman" w:eastAsia="Times New Roman" w:hAnsi="Times New Roman" w:cs="Times New Roman"/>
            <w:b/>
          </w:rPr>
          <w:t>.</w:t>
        </w:r>
      </w:ins>
      <w:del w:id="210" w:author="Elise Gout" w:date="2021-02-17T16:24:00Z">
        <w:r w:rsidRPr="006123BC" w:rsidDel="002F3663">
          <w:rPr>
            <w:rFonts w:ascii="Times New Roman" w:eastAsia="Times New Roman" w:hAnsi="Times New Roman" w:cs="Times New Roman"/>
            <w:b/>
          </w:rPr>
          <w:delText>:</w:delText>
        </w:r>
      </w:del>
      <w:r w:rsidRPr="006123BC">
        <w:rPr>
          <w:rFonts w:ascii="Times New Roman" w:eastAsia="Times New Roman" w:hAnsi="Times New Roman" w:cs="Times New Roman"/>
        </w:rPr>
        <w:t xml:space="preserve"> Double the Commodity Credit Corporation (CCC) borrowing cap to $60 billion to reflect 90 years of inflation. Changing the amount that USDA can borrow (a policy change with outcomes for mandatory and discretionary spending, which should make it eligible for reconciliation) will change the amount that all programs can borrow to strengthen the farm safety net and increase spending for climate, conservation</w:t>
      </w:r>
      <w:ins w:id="211" w:author="Elise Gout" w:date="2021-02-17T16:24:00Z">
        <w:r w:rsidR="00185C26">
          <w:rPr>
            <w:rFonts w:ascii="Times New Roman" w:eastAsia="Times New Roman" w:hAnsi="Times New Roman" w:cs="Times New Roman"/>
          </w:rPr>
          <w:t>,</w:t>
        </w:r>
      </w:ins>
      <w:r w:rsidRPr="006123BC">
        <w:rPr>
          <w:rFonts w:ascii="Times New Roman" w:eastAsia="Times New Roman" w:hAnsi="Times New Roman" w:cs="Times New Roman"/>
        </w:rPr>
        <w:t xml:space="preserve"> and farm programs.</w:t>
      </w:r>
    </w:p>
    <w:p w14:paraId="5A9D271E" w14:textId="77777777" w:rsidR="00404403" w:rsidRPr="006123BC" w:rsidRDefault="00404403" w:rsidP="006123BC">
      <w:pPr>
        <w:spacing w:line="240" w:lineRule="auto"/>
        <w:rPr>
          <w:rFonts w:ascii="Times New Roman" w:hAnsi="Times New Roman" w:cs="Times New Roman"/>
          <w:i/>
        </w:rPr>
      </w:pPr>
    </w:p>
    <w:p w14:paraId="59F27DE4" w14:textId="77777777" w:rsidR="00404403" w:rsidRPr="006123BC" w:rsidRDefault="00404403" w:rsidP="006123BC">
      <w:pPr>
        <w:spacing w:line="240" w:lineRule="auto"/>
        <w:rPr>
          <w:rFonts w:ascii="Times New Roman" w:hAnsi="Times New Roman" w:cs="Times New Roman"/>
          <w:i/>
        </w:rPr>
      </w:pPr>
    </w:p>
    <w:p w14:paraId="46D4856B"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CONSERVATION</w:t>
      </w:r>
    </w:p>
    <w:p w14:paraId="620F41CB" w14:textId="77777777" w:rsidR="00404403" w:rsidRPr="006123BC" w:rsidRDefault="00404403" w:rsidP="006123BC">
      <w:pPr>
        <w:keepNext/>
        <w:spacing w:line="240" w:lineRule="auto"/>
        <w:rPr>
          <w:rFonts w:ascii="Times New Roman" w:hAnsi="Times New Roman" w:cs="Times New Roman"/>
          <w:i/>
        </w:rPr>
      </w:pPr>
    </w:p>
    <w:p w14:paraId="7E5C0679" w14:textId="039068E6" w:rsidR="00404403" w:rsidRPr="006123BC" w:rsidRDefault="00404403" w:rsidP="006123BC">
      <w:pPr>
        <w:spacing w:line="240" w:lineRule="auto"/>
        <w:rPr>
          <w:rFonts w:ascii="Times New Roman" w:hAnsi="Times New Roman" w:cs="Times New Roman"/>
          <w:i/>
          <w:color w:val="000000"/>
        </w:rPr>
      </w:pPr>
      <w:commentRangeStart w:id="212"/>
      <w:r w:rsidRPr="006123BC">
        <w:rPr>
          <w:rFonts w:ascii="Times New Roman" w:eastAsia="Times New Roman" w:hAnsi="Times New Roman" w:cs="Times New Roman"/>
          <w:b/>
        </w:rPr>
        <w:t>Reforestation and Tree Planting</w:t>
      </w:r>
      <w:r w:rsidRPr="006123BC">
        <w:rPr>
          <w:rFonts w:ascii="Times New Roman" w:eastAsia="Times New Roman" w:hAnsi="Times New Roman" w:cs="Times New Roman"/>
        </w:rPr>
        <w:t>. Invest $45 billion over 10</w:t>
      </w:r>
      <w:ins w:id="213" w:author="Elise Gout" w:date="2021-02-17T16:24:00Z">
        <w:r w:rsidR="00185C26">
          <w:rPr>
            <w:rFonts w:ascii="Times New Roman" w:eastAsia="Times New Roman" w:hAnsi="Times New Roman" w:cs="Times New Roman"/>
          </w:rPr>
          <w:t xml:space="preserve"> </w:t>
        </w:r>
      </w:ins>
      <w:r w:rsidRPr="006123BC">
        <w:rPr>
          <w:rFonts w:ascii="Times New Roman" w:eastAsia="Times New Roman" w:hAnsi="Times New Roman" w:cs="Times New Roman"/>
        </w:rPr>
        <w:t>years to support reforestation and ecologically-appropriate increased forest stocking</w:t>
      </w:r>
      <w:del w:id="214" w:author="Trevor Higgins" w:date="2021-02-16T15:15:00Z">
        <w:r w:rsidRPr="006123BC" w:rsidDel="00945786">
          <w:rPr>
            <w:rFonts w:ascii="Times New Roman" w:eastAsia="Times New Roman" w:hAnsi="Times New Roman" w:cs="Times New Roman"/>
          </w:rPr>
          <w:delText xml:space="preserve"> on public and private lands</w:delText>
        </w:r>
      </w:del>
      <w:r w:rsidRPr="006123BC">
        <w:rPr>
          <w:rFonts w:ascii="Times New Roman" w:eastAsia="Times New Roman" w:hAnsi="Times New Roman" w:cs="Times New Roman"/>
        </w:rPr>
        <w:t xml:space="preserve">, as well as agroforestry and </w:t>
      </w:r>
      <w:proofErr w:type="spellStart"/>
      <w:r w:rsidRPr="006123BC">
        <w:rPr>
          <w:rFonts w:ascii="Times New Roman" w:eastAsia="Times New Roman" w:hAnsi="Times New Roman" w:cs="Times New Roman"/>
        </w:rPr>
        <w:t>silvopasture</w:t>
      </w:r>
      <w:proofErr w:type="spellEnd"/>
      <w:r w:rsidRPr="006123BC">
        <w:rPr>
          <w:rFonts w:ascii="Times New Roman" w:eastAsia="Times New Roman" w:hAnsi="Times New Roman" w:cs="Times New Roman"/>
        </w:rPr>
        <w:t xml:space="preserve"> establishment on private agricultural lands, where ecologically appropriate without negative side effects on food production or biological diversity, and urban reforestation. For non-federal lands, investment could flow through a tax credit program, direct payment program, and/or state grant program</w:t>
      </w:r>
      <w:del w:id="215" w:author="Trevor Higgins" w:date="2021-02-16T15:15:00Z">
        <w:r w:rsidRPr="006123BC" w:rsidDel="00945786">
          <w:rPr>
            <w:rFonts w:ascii="Times New Roman" w:eastAsia="Times New Roman" w:hAnsi="Times New Roman" w:cs="Times New Roman"/>
          </w:rPr>
          <w:delText xml:space="preserve"> (c.f., Sen. Booker’s Climate Stewardship Act/</w:delText>
        </w:r>
        <w:r w:rsidR="00A240A2" w:rsidRPr="006123BC" w:rsidDel="00945786">
          <w:rPr>
            <w:rFonts w:ascii="Times New Roman" w:hAnsi="Times New Roman" w:cs="Times New Roman"/>
          </w:rPr>
          <w:fldChar w:fldCharType="begin"/>
        </w:r>
        <w:r w:rsidR="00A240A2" w:rsidRPr="006123BC" w:rsidDel="00945786">
          <w:rPr>
            <w:rFonts w:ascii="Times New Roman" w:hAnsi="Times New Roman" w:cs="Times New Roman"/>
          </w:rPr>
          <w:delInstrText xml:space="preserve"> HYPERLINK "https://www.booker.senate.gov/news/press/with-fdrs-new-deal-as-blueprint-booker-introduces-climate-change-bill-focused-on-investing-in-farm-conservation-programs-reforestation-and-wetlands-restoration" \h </w:delInstrText>
        </w:r>
        <w:r w:rsidR="00A240A2" w:rsidRPr="006123BC" w:rsidDel="00945786">
          <w:rPr>
            <w:rFonts w:ascii="Times New Roman" w:hAnsi="Times New Roman" w:cs="Times New Roman"/>
          </w:rPr>
          <w:fldChar w:fldCharType="separate"/>
        </w:r>
        <w:r w:rsidRPr="006123BC" w:rsidDel="00945786">
          <w:rPr>
            <w:rFonts w:ascii="Times New Roman" w:eastAsia="Times New Roman" w:hAnsi="Times New Roman" w:cs="Times New Roman"/>
            <w:color w:val="1155CC"/>
            <w:u w:val="single"/>
          </w:rPr>
          <w:delText>S.2452</w:delText>
        </w:r>
        <w:r w:rsidR="00A240A2" w:rsidRPr="006123BC" w:rsidDel="00945786">
          <w:rPr>
            <w:rFonts w:ascii="Times New Roman" w:eastAsia="Times New Roman" w:hAnsi="Times New Roman" w:cs="Times New Roman"/>
            <w:color w:val="1155CC"/>
            <w:u w:val="single"/>
          </w:rPr>
          <w:fldChar w:fldCharType="end"/>
        </w:r>
        <w:r w:rsidRPr="006123BC" w:rsidDel="00945786">
          <w:rPr>
            <w:rFonts w:ascii="Times New Roman" w:eastAsia="Times New Roman" w:hAnsi="Times New Roman" w:cs="Times New Roman"/>
          </w:rPr>
          <w:delText>)</w:delText>
        </w:r>
      </w:del>
      <w:r w:rsidRPr="006123BC">
        <w:rPr>
          <w:rFonts w:ascii="Times New Roman" w:eastAsia="Times New Roman" w:hAnsi="Times New Roman" w:cs="Times New Roman"/>
        </w:rPr>
        <w:t>.</w:t>
      </w:r>
      <w:r w:rsidR="006C463D" w:rsidRPr="006123BC">
        <w:rPr>
          <w:rFonts w:ascii="Times New Roman" w:hAnsi="Times New Roman" w:cs="Times New Roman"/>
          <w:i/>
          <w:color w:val="000000"/>
        </w:rPr>
        <w:t xml:space="preserve"> </w:t>
      </w:r>
      <w:commentRangeEnd w:id="212"/>
      <w:r w:rsidR="00945786" w:rsidRPr="006123BC">
        <w:rPr>
          <w:rStyle w:val="CommentReference"/>
          <w:rFonts w:ascii="Times New Roman" w:hAnsi="Times New Roman" w:cs="Times New Roman"/>
          <w:sz w:val="22"/>
          <w:szCs w:val="22"/>
        </w:rPr>
        <w:commentReference w:id="212"/>
      </w:r>
    </w:p>
    <w:p w14:paraId="2B714838"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33EC545A" w14:textId="15BC0D1A"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State and Private Forestry</w:t>
      </w:r>
      <w:r w:rsidRPr="006123BC">
        <w:rPr>
          <w:rFonts w:ascii="Times New Roman" w:eastAsia="Times New Roman" w:hAnsi="Times New Roman" w:cs="Times New Roman"/>
        </w:rPr>
        <w:t>. Provide $30 million through the USFS for State Forest Action Plan elements that stimulate job creation, improve forest resilience, and increase carbon sequestration. Fund technical assistance to forest landowners.</w:t>
      </w:r>
    </w:p>
    <w:p w14:paraId="6A4F4CC0" w14:textId="77777777" w:rsidR="006123BC" w:rsidRPr="006123BC" w:rsidRDefault="006123BC" w:rsidP="006123BC">
      <w:pPr>
        <w:spacing w:line="240" w:lineRule="auto"/>
        <w:rPr>
          <w:rFonts w:ascii="Times New Roman" w:hAnsi="Times New Roman" w:cs="Times New Roman"/>
          <w:i/>
        </w:rPr>
      </w:pPr>
    </w:p>
    <w:p w14:paraId="0C6CC987" w14:textId="702E3636" w:rsidR="00404403" w:rsidRPr="006123BC" w:rsidRDefault="00404403" w:rsidP="006123BC">
      <w:pPr>
        <w:spacing w:line="240" w:lineRule="auto"/>
        <w:rPr>
          <w:rFonts w:ascii="Times New Roman" w:hAnsi="Times New Roman" w:cs="Times New Roman"/>
          <w:i/>
        </w:rPr>
      </w:pPr>
      <w:commentRangeStart w:id="216"/>
      <w:r w:rsidRPr="006123BC">
        <w:rPr>
          <w:rFonts w:ascii="Times New Roman" w:eastAsia="Times New Roman" w:hAnsi="Times New Roman" w:cs="Times New Roman"/>
          <w:b/>
        </w:rPr>
        <w:t xml:space="preserve">Conserving and Restoring for Sequestration and Resilience. </w:t>
      </w:r>
      <w:ins w:id="217" w:author="Trevor Higgins" w:date="2021-02-16T18:36:00Z">
        <w:r w:rsidR="002209DA" w:rsidRPr="006123BC">
          <w:rPr>
            <w:rFonts w:ascii="Times New Roman" w:eastAsia="Times New Roman" w:hAnsi="Times New Roman" w:cs="Times New Roman"/>
          </w:rPr>
          <w:t>Target conservation and restoration programs to maintain a carbon sink, improve ecosystem resilience</w:t>
        </w:r>
      </w:ins>
      <w:ins w:id="218" w:author="Elise Gout" w:date="2021-02-17T16:25:00Z">
        <w:r w:rsidR="002C19DD">
          <w:rPr>
            <w:rFonts w:ascii="Times New Roman" w:eastAsia="Times New Roman" w:hAnsi="Times New Roman" w:cs="Times New Roman"/>
          </w:rPr>
          <w:t>,</w:t>
        </w:r>
      </w:ins>
      <w:ins w:id="219" w:author="Trevor Higgins" w:date="2021-02-16T18:36:00Z">
        <w:r w:rsidR="002209DA" w:rsidRPr="006123BC">
          <w:rPr>
            <w:rFonts w:ascii="Times New Roman" w:eastAsia="Times New Roman" w:hAnsi="Times New Roman" w:cs="Times New Roman"/>
          </w:rPr>
          <w:t xml:space="preserve"> and support equitable access to natural areas through various programs that advance science-based, climate-informed, and environmentally reviewed projects. This necessitates greater investments in watershed and landscape-scale ecosystem restoration programs, such as the NOAA Resiliency and Habitat </w:t>
        </w:r>
        <w:proofErr w:type="spellStart"/>
        <w:r w:rsidR="002209DA" w:rsidRPr="006123BC">
          <w:rPr>
            <w:rFonts w:ascii="Times New Roman" w:eastAsia="Times New Roman" w:hAnsi="Times New Roman" w:cs="Times New Roman"/>
          </w:rPr>
          <w:t>grants</w:t>
        </w:r>
      </w:ins>
      <w:ins w:id="220" w:author="Elise Gout" w:date="2021-02-17T16:26:00Z">
        <w:r w:rsidR="002B2F15">
          <w:rPr>
            <w:rFonts w:ascii="Times New Roman" w:eastAsia="Times New Roman" w:hAnsi="Times New Roman" w:cs="Times New Roman"/>
          </w:rPr>
          <w:t>,</w:t>
        </w:r>
      </w:ins>
      <w:ins w:id="221" w:author="Trevor Higgins" w:date="2021-02-16T18:36:00Z">
        <w:del w:id="222" w:author="Elise Gout" w:date="2021-02-17T16:26:00Z">
          <w:r w:rsidR="002209DA" w:rsidRPr="006123BC" w:rsidDel="002B2F15">
            <w:rPr>
              <w:rFonts w:ascii="Times New Roman" w:eastAsia="Times New Roman" w:hAnsi="Times New Roman" w:cs="Times New Roman"/>
            </w:rPr>
            <w:delText xml:space="preserve">; and </w:delText>
          </w:r>
        </w:del>
        <w:r w:rsidR="002209DA" w:rsidRPr="006123BC">
          <w:rPr>
            <w:rFonts w:ascii="Times New Roman" w:eastAsia="Times New Roman" w:hAnsi="Times New Roman" w:cs="Times New Roman"/>
          </w:rPr>
          <w:t>the</w:t>
        </w:r>
        <w:proofErr w:type="spellEnd"/>
        <w:r w:rsidR="002209DA" w:rsidRPr="006123BC">
          <w:rPr>
            <w:rFonts w:ascii="Times New Roman" w:eastAsia="Times New Roman" w:hAnsi="Times New Roman" w:cs="Times New Roman"/>
          </w:rPr>
          <w:t xml:space="preserve"> USFS Wildlife and Fisheries Habitat Management Programs, Urban &amp; Community Forestry Program, Forest Legacy Program, Legacy Roads and Trails Program, Collaborative Forest Landscape Restoration Program, and Watershed Restoration Action Plan implementation. Invest in endangered and at-risk species recovery at FWS and NOAA, including through implementation of the National Fish, Wildlife, and Plants Climate Adaptation Strategy, safeguarding key wildlife corridors</w:t>
        </w:r>
      </w:ins>
      <w:ins w:id="223" w:author="Elise Gout" w:date="2021-02-17T16:28:00Z">
        <w:r w:rsidR="008848DE">
          <w:rPr>
            <w:rFonts w:ascii="Times New Roman" w:eastAsia="Times New Roman" w:hAnsi="Times New Roman" w:cs="Times New Roman"/>
          </w:rPr>
          <w:t>,</w:t>
        </w:r>
      </w:ins>
      <w:ins w:id="224" w:author="Trevor Higgins" w:date="2021-02-16T18:36:00Z">
        <w:r w:rsidR="002209DA" w:rsidRPr="006123BC">
          <w:rPr>
            <w:rFonts w:ascii="Times New Roman" w:eastAsia="Times New Roman" w:hAnsi="Times New Roman" w:cs="Times New Roman"/>
          </w:rPr>
          <w:t xml:space="preserve"> </w:t>
        </w:r>
        <w:del w:id="225" w:author="Elise Gout" w:date="2021-02-17T16:26:00Z">
          <w:r w:rsidR="002209DA" w:rsidRPr="006123BC" w:rsidDel="006E1756">
            <w:rPr>
              <w:rFonts w:ascii="Times New Roman" w:eastAsia="Times New Roman" w:hAnsi="Times New Roman" w:cs="Times New Roman"/>
            </w:rPr>
            <w:delText>(</w:delText>
          </w:r>
        </w:del>
        <w:r w:rsidR="002209DA" w:rsidRPr="006123BC">
          <w:rPr>
            <w:rFonts w:ascii="Times New Roman" w:eastAsia="Times New Roman" w:hAnsi="Times New Roman" w:cs="Times New Roman"/>
          </w:rPr>
          <w:t>including on tribal lands</w:t>
        </w:r>
        <w:del w:id="226" w:author="Elise Gout" w:date="2021-02-17T16:26:00Z">
          <w:r w:rsidR="002209DA" w:rsidRPr="006123BC" w:rsidDel="006E1756">
            <w:rPr>
              <w:rFonts w:ascii="Times New Roman" w:eastAsia="Times New Roman" w:hAnsi="Times New Roman" w:cs="Times New Roman"/>
            </w:rPr>
            <w:delText>)</w:delText>
          </w:r>
        </w:del>
      </w:ins>
      <w:ins w:id="227" w:author="Elise Gout" w:date="2021-02-17T16:28:00Z">
        <w:r w:rsidR="008848DE">
          <w:rPr>
            <w:rFonts w:ascii="Times New Roman" w:eastAsia="Times New Roman" w:hAnsi="Times New Roman" w:cs="Times New Roman"/>
          </w:rPr>
          <w:t>,</w:t>
        </w:r>
      </w:ins>
      <w:ins w:id="228" w:author="Trevor Higgins" w:date="2021-02-16T18:36:00Z">
        <w:r w:rsidR="002209DA" w:rsidRPr="006123BC">
          <w:rPr>
            <w:rFonts w:ascii="Times New Roman" w:eastAsia="Times New Roman" w:hAnsi="Times New Roman" w:cs="Times New Roman"/>
          </w:rPr>
          <w:t xml:space="preserve"> (</w:t>
        </w:r>
      </w:ins>
      <w:ins w:id="229" w:author="Elise Gout" w:date="2021-02-17T16:26:00Z">
        <w:r w:rsidR="006E1756">
          <w:rPr>
            <w:rFonts w:ascii="Times New Roman" w:eastAsia="Times New Roman" w:hAnsi="Times New Roman" w:cs="Times New Roman"/>
          </w:rPr>
          <w:t>see the Wildfire Corridors Conservati</w:t>
        </w:r>
      </w:ins>
      <w:ins w:id="230" w:author="Elise Gout" w:date="2021-02-17T16:27:00Z">
        <w:r w:rsidR="006E1756">
          <w:rPr>
            <w:rFonts w:ascii="Times New Roman" w:eastAsia="Times New Roman" w:hAnsi="Times New Roman" w:cs="Times New Roman"/>
          </w:rPr>
          <w:t>on Act,</w:t>
        </w:r>
      </w:ins>
      <w:ins w:id="231" w:author="Trevor Higgins" w:date="2021-02-16T18:36:00Z">
        <w:r w:rsidR="002209DA" w:rsidRPr="006123BC">
          <w:rPr>
            <w:rFonts w:ascii="Times New Roman" w:eastAsia="Times New Roman" w:hAnsi="Times New Roman" w:cs="Times New Roman"/>
          </w:rPr>
          <w:t xml:space="preserve"> H.R. 2795/</w:t>
        </w:r>
        <w:del w:id="232" w:author="Elise Gout" w:date="2021-02-17T16:27:00Z">
          <w:r w:rsidR="002209DA" w:rsidRPr="006123BC" w:rsidDel="006E1756">
            <w:rPr>
              <w:rFonts w:ascii="Times New Roman" w:eastAsia="Times New Roman" w:hAnsi="Times New Roman" w:cs="Times New Roman"/>
            </w:rPr>
            <w:delText xml:space="preserve"> </w:delText>
          </w:r>
        </w:del>
        <w:r w:rsidR="002209DA" w:rsidRPr="006123BC">
          <w:rPr>
            <w:rFonts w:ascii="Times New Roman" w:eastAsia="Times New Roman" w:hAnsi="Times New Roman" w:cs="Times New Roman"/>
          </w:rPr>
          <w:t xml:space="preserve">S. 1499 and </w:t>
        </w:r>
      </w:ins>
      <w:ins w:id="233" w:author="Elise Gout" w:date="2021-02-17T16:27:00Z">
        <w:r w:rsidR="00085012">
          <w:rPr>
            <w:rFonts w:ascii="Times New Roman" w:eastAsia="Times New Roman" w:hAnsi="Times New Roman" w:cs="Times New Roman"/>
          </w:rPr>
          <w:t xml:space="preserve">Tribal Wildlife Corridors Act, </w:t>
        </w:r>
      </w:ins>
      <w:ins w:id="234" w:author="Trevor Higgins" w:date="2021-02-16T18:36:00Z">
        <w:r w:rsidR="002209DA" w:rsidRPr="006123BC">
          <w:rPr>
            <w:rFonts w:ascii="Times New Roman" w:eastAsia="Times New Roman" w:hAnsi="Times New Roman" w:cs="Times New Roman"/>
          </w:rPr>
          <w:t>H.R. 5179/</w:t>
        </w:r>
        <w:del w:id="235" w:author="Elise Gout" w:date="2021-02-17T16:27:00Z">
          <w:r w:rsidR="002209DA" w:rsidRPr="006123BC" w:rsidDel="00085012">
            <w:rPr>
              <w:rFonts w:ascii="Times New Roman" w:eastAsia="Times New Roman" w:hAnsi="Times New Roman" w:cs="Times New Roman"/>
            </w:rPr>
            <w:delText xml:space="preserve"> </w:delText>
          </w:r>
        </w:del>
        <w:r w:rsidR="002209DA" w:rsidRPr="006123BC">
          <w:rPr>
            <w:rFonts w:ascii="Times New Roman" w:eastAsia="Times New Roman" w:hAnsi="Times New Roman" w:cs="Times New Roman"/>
          </w:rPr>
          <w:t xml:space="preserve">S. 2891), and addressing invasive species, including </w:t>
        </w:r>
      </w:ins>
      <w:ins w:id="236" w:author="Elise Gout" w:date="2021-02-17T16:28:00Z">
        <w:r w:rsidR="00184FD3">
          <w:rPr>
            <w:rFonts w:ascii="Times New Roman" w:eastAsia="Times New Roman" w:hAnsi="Times New Roman" w:cs="Times New Roman"/>
          </w:rPr>
          <w:t xml:space="preserve">through the </w:t>
        </w:r>
      </w:ins>
      <w:ins w:id="237" w:author="Trevor Higgins" w:date="2021-02-16T18:36:00Z">
        <w:r w:rsidR="002209DA" w:rsidRPr="006123BC">
          <w:rPr>
            <w:rFonts w:ascii="Times New Roman" w:eastAsia="Times New Roman" w:hAnsi="Times New Roman" w:cs="Times New Roman"/>
          </w:rPr>
          <w:t xml:space="preserve">full and rapid implementation of </w:t>
        </w:r>
      </w:ins>
      <w:ins w:id="238" w:author="Elise Gout" w:date="2021-02-17T16:27:00Z">
        <w:r w:rsidR="006424B4">
          <w:rPr>
            <w:rFonts w:ascii="Times New Roman" w:eastAsia="Times New Roman" w:hAnsi="Times New Roman" w:cs="Times New Roman"/>
          </w:rPr>
          <w:t xml:space="preserve">the </w:t>
        </w:r>
      </w:ins>
      <w:ins w:id="239" w:author="Trevor Higgins" w:date="2021-02-16T18:36:00Z">
        <w:r w:rsidR="002209DA" w:rsidRPr="006123BC">
          <w:rPr>
            <w:rFonts w:ascii="Times New Roman" w:eastAsia="Times New Roman" w:hAnsi="Times New Roman" w:cs="Times New Roman"/>
          </w:rPr>
          <w:t>National Invasive Species Management Plan.</w:t>
        </w:r>
      </w:ins>
      <w:del w:id="240" w:author="Trevor Higgins" w:date="2021-02-16T18:36:00Z">
        <w:r w:rsidRPr="006123BC" w:rsidDel="002209DA">
          <w:rPr>
            <w:rFonts w:ascii="Times New Roman" w:eastAsia="Times New Roman" w:hAnsi="Times New Roman" w:cs="Times New Roman"/>
          </w:rPr>
          <w:delText>Target conservation programs to maintain a carbon sink, improve ecosystem resilience and support equitable access to natural areas through various programs: watershed restoration, NOAA Resiliency and Habitat grants, the Wildlife and Fisheries Habitat Management Program, an Urban &amp; Community Forestry Program, the Forest Legacy Program, Legacy Roads and Trails, Watershed Restoration Action Plan implementation, the Collaborative Forest Landscape Restoration Program, and more (c.f., the Blue Carbon for our Planet Act, S. 3939/H.R. 5589).</w:delText>
        </w:r>
      </w:del>
      <w:commentRangeEnd w:id="216"/>
      <w:r w:rsidR="009F1723" w:rsidRPr="006123BC">
        <w:rPr>
          <w:rStyle w:val="CommentReference"/>
          <w:rFonts w:ascii="Times New Roman" w:hAnsi="Times New Roman" w:cs="Times New Roman"/>
          <w:sz w:val="22"/>
          <w:szCs w:val="22"/>
        </w:rPr>
        <w:commentReference w:id="216"/>
      </w:r>
    </w:p>
    <w:p w14:paraId="447C08CC" w14:textId="77777777" w:rsidR="00404403" w:rsidRPr="006123BC" w:rsidRDefault="00404403" w:rsidP="006123BC">
      <w:pPr>
        <w:spacing w:line="240" w:lineRule="auto"/>
        <w:rPr>
          <w:rFonts w:ascii="Times New Roman" w:hAnsi="Times New Roman" w:cs="Times New Roman"/>
          <w:i/>
        </w:rPr>
      </w:pPr>
    </w:p>
    <w:p w14:paraId="656A6242" w14:textId="37E29F7E"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Secure Rural Schools </w:t>
      </w:r>
      <w:del w:id="241" w:author="Elise Gout" w:date="2021-02-17T16:28:00Z">
        <w:r w:rsidRPr="006123BC" w:rsidDel="00184FD3">
          <w:rPr>
            <w:rFonts w:ascii="Times New Roman" w:eastAsia="Times New Roman" w:hAnsi="Times New Roman" w:cs="Times New Roman"/>
            <w:b/>
          </w:rPr>
          <w:delText xml:space="preserve">(SRS) </w:delText>
        </w:r>
      </w:del>
      <w:r w:rsidRPr="006123BC">
        <w:rPr>
          <w:rFonts w:ascii="Times New Roman" w:eastAsia="Times New Roman" w:hAnsi="Times New Roman" w:cs="Times New Roman"/>
          <w:b/>
        </w:rPr>
        <w:t>Program</w:t>
      </w:r>
      <w:r w:rsidRPr="006123BC">
        <w:rPr>
          <w:rFonts w:ascii="Times New Roman" w:eastAsia="Times New Roman" w:hAnsi="Times New Roman" w:cs="Times New Roman"/>
        </w:rPr>
        <w:t>. Alter the Secure Rural Schools (SRS) program to provide sufficient funding to SRS counties while decoupling county payments from unpredictable and highly volatile timber receipts that are a perverse incentive for unsustainable and environmentally damaging timber harvests.</w:t>
      </w:r>
    </w:p>
    <w:p w14:paraId="3D486A40" w14:textId="77777777" w:rsidR="00404403" w:rsidRPr="006123BC" w:rsidRDefault="00404403" w:rsidP="006123BC">
      <w:pPr>
        <w:spacing w:line="240" w:lineRule="auto"/>
        <w:rPr>
          <w:rFonts w:ascii="Times New Roman" w:hAnsi="Times New Roman" w:cs="Times New Roman"/>
          <w:i/>
        </w:rPr>
      </w:pPr>
    </w:p>
    <w:p w14:paraId="1E20DEC9" w14:textId="026EDF2C" w:rsidR="00404403" w:rsidRPr="006123BC"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Conservation Service Corps</w:t>
      </w:r>
      <w:r w:rsidRPr="006123BC">
        <w:rPr>
          <w:rFonts w:ascii="Times New Roman" w:eastAsia="Times New Roman" w:hAnsi="Times New Roman" w:cs="Times New Roman"/>
        </w:rPr>
        <w:t xml:space="preserve">. Support 500,000 workers over the next five years for one of several proposals to create a Climate Corps, reinstate the Civilian Conservation Corps, or invest in existing conservation service corps and other stewardship organizations (c.f., Rep. </w:t>
      </w:r>
      <w:proofErr w:type="spellStart"/>
      <w:r w:rsidRPr="006123BC">
        <w:rPr>
          <w:rFonts w:ascii="Times New Roman" w:eastAsia="Times New Roman" w:hAnsi="Times New Roman" w:cs="Times New Roman"/>
        </w:rPr>
        <w:t>Neguse’s</w:t>
      </w:r>
      <w:proofErr w:type="spellEnd"/>
      <w:r w:rsidRPr="006123BC">
        <w:rPr>
          <w:rFonts w:ascii="Times New Roman" w:eastAsia="Times New Roman" w:hAnsi="Times New Roman" w:cs="Times New Roman"/>
        </w:rPr>
        <w:t xml:space="preserve"> 21st Century Conservation Corps for Our Health and Our Jobs Act/H.R. 7264). This program should fund work on climate resilience and natural infrastructure, among other projects, and ensure partnerships with unions and with quality workforce training programs, such as pre-apprenticeship pathways into registered apprenticeship programs and other union training programs as well as community colleges and non-profit organizations. It should also include strong protections against private and public sector job displacement. This new program should center equity at its core and ensure greater opportunity and career pathways for women and people of color.</w:t>
      </w:r>
    </w:p>
    <w:p w14:paraId="6E0F8E12" w14:textId="77777777" w:rsidR="00404403" w:rsidRPr="006123BC" w:rsidRDefault="00404403" w:rsidP="006123BC">
      <w:pPr>
        <w:spacing w:line="240" w:lineRule="auto"/>
        <w:rPr>
          <w:rFonts w:ascii="Times New Roman" w:hAnsi="Times New Roman" w:cs="Times New Roman"/>
          <w:i/>
        </w:rPr>
      </w:pPr>
    </w:p>
    <w:p w14:paraId="65CA4C90" w14:textId="20855F1A" w:rsidR="00404403" w:rsidRPr="006123BC" w:rsidRDefault="00B6340D" w:rsidP="006123BC">
      <w:pPr>
        <w:spacing w:line="240" w:lineRule="auto"/>
        <w:rPr>
          <w:rFonts w:ascii="Times New Roman" w:hAnsi="Times New Roman" w:cs="Times New Roman"/>
          <w:i/>
        </w:rPr>
      </w:pPr>
      <w:ins w:id="242" w:author="Elise Gout" w:date="2021-02-17T16:30:00Z">
        <w:r w:rsidRPr="006123BC">
          <w:rPr>
            <w:rFonts w:ascii="Times New Roman" w:eastAsia="Times New Roman" w:hAnsi="Times New Roman" w:cs="Times New Roman"/>
          </w:rPr>
          <w:t xml:space="preserve">Payments in Lieu of Taxes </w:t>
        </w:r>
      </w:ins>
      <w:del w:id="243" w:author="Elise Gout" w:date="2021-02-17T16:30:00Z">
        <w:r w:rsidR="00404403" w:rsidRPr="006123BC" w:rsidDel="00B6340D">
          <w:rPr>
            <w:rFonts w:ascii="Times New Roman" w:eastAsia="Times New Roman" w:hAnsi="Times New Roman" w:cs="Times New Roman"/>
            <w:b/>
          </w:rPr>
          <w:delText xml:space="preserve">PILT </w:delText>
        </w:r>
      </w:del>
      <w:r w:rsidR="00404403" w:rsidRPr="006123BC">
        <w:rPr>
          <w:rFonts w:ascii="Times New Roman" w:eastAsia="Times New Roman" w:hAnsi="Times New Roman" w:cs="Times New Roman"/>
          <w:b/>
        </w:rPr>
        <w:t xml:space="preserve">Expansion. </w:t>
      </w:r>
      <w:r w:rsidR="00404403" w:rsidRPr="006123BC">
        <w:rPr>
          <w:rFonts w:ascii="Times New Roman" w:eastAsia="Times New Roman" w:hAnsi="Times New Roman" w:cs="Times New Roman"/>
        </w:rPr>
        <w:t>Permanently fund the Payments in Lieu of Taxes (PILT) Program and alter the formula to provide additional revenue for counties that permanently protect public lands</w:t>
      </w:r>
      <w:ins w:id="244" w:author="Elise Gout" w:date="2021-02-17T16:46:00Z">
        <w:r w:rsidR="005654D3">
          <w:rPr>
            <w:rFonts w:ascii="Times New Roman" w:eastAsia="Times New Roman" w:hAnsi="Times New Roman" w:cs="Times New Roman"/>
          </w:rPr>
          <w:t>,</w:t>
        </w:r>
      </w:ins>
      <w:del w:id="245" w:author="Elise Gout" w:date="2021-02-17T16:46:00Z">
        <w:r w:rsidR="00404403" w:rsidRPr="006123BC" w:rsidDel="005654D3">
          <w:rPr>
            <w:rFonts w:ascii="Times New Roman" w:eastAsia="Times New Roman" w:hAnsi="Times New Roman" w:cs="Times New Roman"/>
          </w:rPr>
          <w:delText xml:space="preserve"> -</w:delText>
        </w:r>
      </w:del>
      <w:r w:rsidR="00404403" w:rsidRPr="006123BC">
        <w:rPr>
          <w:rFonts w:ascii="Times New Roman" w:eastAsia="Times New Roman" w:hAnsi="Times New Roman" w:cs="Times New Roman"/>
        </w:rPr>
        <w:t xml:space="preserve"> especially rural counties with large percentages of public land.</w:t>
      </w:r>
    </w:p>
    <w:p w14:paraId="1CE80C41" w14:textId="77777777" w:rsidR="00404403" w:rsidRPr="006123BC" w:rsidRDefault="00404403" w:rsidP="006123BC">
      <w:pPr>
        <w:spacing w:line="240" w:lineRule="auto"/>
        <w:rPr>
          <w:rFonts w:ascii="Times New Roman" w:hAnsi="Times New Roman" w:cs="Times New Roman"/>
          <w:i/>
        </w:rPr>
      </w:pPr>
    </w:p>
    <w:p w14:paraId="0D2AC839" w14:textId="455585D2" w:rsidR="00404403" w:rsidRPr="006123BC" w:rsidDel="009F1723" w:rsidRDefault="00404403" w:rsidP="006123BC">
      <w:pPr>
        <w:spacing w:line="240" w:lineRule="auto"/>
        <w:rPr>
          <w:del w:id="246" w:author="Trevor Higgins" w:date="2021-02-16T18:36:00Z"/>
          <w:rFonts w:ascii="Times New Roman" w:hAnsi="Times New Roman" w:cs="Times New Roman"/>
          <w:i/>
          <w:color w:val="222222"/>
        </w:rPr>
      </w:pPr>
      <w:commentRangeStart w:id="247"/>
      <w:del w:id="248" w:author="Trevor Higgins" w:date="2021-02-16T18:36:00Z">
        <w:r w:rsidRPr="006123BC" w:rsidDel="009F1723">
          <w:rPr>
            <w:rFonts w:ascii="Times New Roman" w:eastAsia="Times New Roman" w:hAnsi="Times New Roman" w:cs="Times New Roman"/>
            <w:b/>
            <w:color w:val="222222"/>
          </w:rPr>
          <w:delText>Invest in Ecological Health of Public Lands.</w:delText>
        </w:r>
        <w:r w:rsidRPr="006123BC" w:rsidDel="009F1723">
          <w:rPr>
            <w:rFonts w:ascii="Times New Roman" w:eastAsia="Times New Roman" w:hAnsi="Times New Roman" w:cs="Times New Roman"/>
            <w:color w:val="222222"/>
          </w:rPr>
          <w:delText xml:space="preserve"> Restore the health of at least 6 million acres of public lands per year by investing approximately $4.2 billion per year in BLM and USFS lands.</w:delText>
        </w:r>
      </w:del>
      <w:commentRangeEnd w:id="247"/>
      <w:r w:rsidR="009F1723" w:rsidRPr="006123BC">
        <w:rPr>
          <w:rStyle w:val="CommentReference"/>
          <w:rFonts w:ascii="Times New Roman" w:hAnsi="Times New Roman" w:cs="Times New Roman"/>
          <w:sz w:val="22"/>
          <w:szCs w:val="22"/>
        </w:rPr>
        <w:commentReference w:id="247"/>
      </w:r>
    </w:p>
    <w:p w14:paraId="3D4FE56F" w14:textId="7CFB9C4E" w:rsidR="00404403" w:rsidRPr="006123BC" w:rsidDel="009F1723" w:rsidRDefault="00404403" w:rsidP="006123BC">
      <w:pPr>
        <w:spacing w:line="240" w:lineRule="auto"/>
        <w:rPr>
          <w:del w:id="249" w:author="Trevor Higgins" w:date="2021-02-16T18:36:00Z"/>
          <w:rFonts w:ascii="Times New Roman" w:hAnsi="Times New Roman" w:cs="Times New Roman"/>
          <w:i/>
          <w:color w:val="222222"/>
        </w:rPr>
      </w:pPr>
    </w:p>
    <w:p w14:paraId="3D21AC0A" w14:textId="375D47A3"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Protecting the Arctic Refuge.</w:t>
      </w:r>
      <w:r w:rsidRPr="006123BC">
        <w:rPr>
          <w:rFonts w:ascii="Times New Roman" w:eastAsia="Times New Roman" w:hAnsi="Times New Roman" w:cs="Times New Roman"/>
        </w:rPr>
        <w:t xml:space="preserve"> </w:t>
      </w:r>
      <w:ins w:id="250" w:author="Trevor Higgins" w:date="2021-02-06T15:31:00Z">
        <w:r w:rsidR="003E34A3" w:rsidRPr="006123BC">
          <w:rPr>
            <w:rFonts w:ascii="Times New Roman" w:hAnsi="Times New Roman" w:cs="Times New Roman"/>
          </w:rPr>
          <w:t>Restore protections for the Arctic Refuge by repealing Section 20001 of the 2017 Tax Act and end the failed leasing program.</w:t>
        </w:r>
      </w:ins>
      <w:del w:id="251" w:author="Trevor Higgins" w:date="2021-02-06T15:31:00Z">
        <w:r w:rsidRPr="006123BC" w:rsidDel="003E34A3">
          <w:rPr>
            <w:rFonts w:ascii="Times New Roman" w:eastAsia="Times New Roman" w:hAnsi="Times New Roman" w:cs="Times New Roman"/>
          </w:rPr>
          <w:delText>Repeal Section 20001 of the 2017 Tax Act which established an oil and gas leasing program in the Arctic National Wildlife Refuge and directed no less than two lease sales in the first 10 years. If leases have been issued in the Arctic Refuge, create a lease buyback program. Such a program will need to make sure that there are not 1) committee jurisdiction issues; 2) “merely incidental” considerations; or 3) scoring implications to the full repeal inside and outside the 10-year window.</w:delText>
        </w:r>
      </w:del>
    </w:p>
    <w:p w14:paraId="4FD1D7DE" w14:textId="77777777" w:rsidR="00404403" w:rsidRPr="006123BC" w:rsidRDefault="00404403" w:rsidP="006123BC">
      <w:pPr>
        <w:spacing w:line="240" w:lineRule="auto"/>
        <w:rPr>
          <w:rFonts w:ascii="Times New Roman" w:hAnsi="Times New Roman" w:cs="Times New Roman"/>
          <w:i/>
        </w:rPr>
      </w:pPr>
    </w:p>
    <w:p w14:paraId="4053507E" w14:textId="7F404553" w:rsidR="00404403" w:rsidRDefault="00404403" w:rsidP="006123BC">
      <w:pPr>
        <w:pBdr>
          <w:top w:val="nil"/>
          <w:left w:val="nil"/>
          <w:bottom w:val="nil"/>
          <w:right w:val="nil"/>
          <w:between w:val="nil"/>
        </w:pBdr>
        <w:spacing w:line="240" w:lineRule="auto"/>
        <w:rPr>
          <w:rFonts w:ascii="Times New Roman" w:eastAsia="Times New Roman" w:hAnsi="Times New Roman" w:cs="Times New Roman"/>
        </w:rPr>
      </w:pPr>
      <w:r w:rsidRPr="006123BC">
        <w:rPr>
          <w:rFonts w:ascii="Times New Roman" w:eastAsia="Times New Roman" w:hAnsi="Times New Roman" w:cs="Times New Roman"/>
          <w:b/>
        </w:rPr>
        <w:t>Lease Buyout Fund for Priority Conservation Areas.</w:t>
      </w:r>
      <w:r w:rsidRPr="006123BC">
        <w:rPr>
          <w:rFonts w:ascii="Times New Roman" w:eastAsia="Times New Roman" w:hAnsi="Times New Roman" w:cs="Times New Roman"/>
        </w:rPr>
        <w:t xml:space="preserve"> Fund the purchase and retirement of previously issued oil, gas, and coal leases on federal lands to be withdrawn from future leasing, with priority for conservation, climate, and environmental justice.</w:t>
      </w:r>
    </w:p>
    <w:p w14:paraId="5FB090B7" w14:textId="77777777" w:rsidR="006123BC" w:rsidRPr="006123BC" w:rsidRDefault="006123BC" w:rsidP="006123BC">
      <w:pPr>
        <w:pBdr>
          <w:top w:val="nil"/>
          <w:left w:val="nil"/>
          <w:bottom w:val="nil"/>
          <w:right w:val="nil"/>
          <w:between w:val="nil"/>
        </w:pBdr>
        <w:spacing w:line="240" w:lineRule="auto"/>
        <w:rPr>
          <w:rFonts w:ascii="Times New Roman" w:eastAsia="Times New Roman" w:hAnsi="Times New Roman" w:cs="Times New Roman"/>
        </w:rPr>
      </w:pPr>
    </w:p>
    <w:p w14:paraId="5743BA61" w14:textId="1AA92D0C"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Federal Oil and Gas Reforms</w:t>
      </w:r>
      <w:r w:rsidR="00D03524" w:rsidRPr="006123BC">
        <w:rPr>
          <w:rFonts w:ascii="Times New Roman" w:eastAsia="Times New Roman" w:hAnsi="Times New Roman" w:cs="Times New Roman"/>
        </w:rPr>
        <w:t xml:space="preserve">. </w:t>
      </w:r>
      <w:r w:rsidRPr="006123BC">
        <w:rPr>
          <w:rFonts w:ascii="Times New Roman" w:eastAsia="Times New Roman" w:hAnsi="Times New Roman" w:cs="Times New Roman"/>
        </w:rPr>
        <w:t>Reform royalty rates for federal oil and gas leasing</w:t>
      </w:r>
      <w:ins w:id="252" w:author="Elise Gout" w:date="2021-02-17T16:31:00Z">
        <w:r w:rsidR="009B21B2">
          <w:rPr>
            <w:rFonts w:ascii="Times New Roman" w:eastAsia="Times New Roman" w:hAnsi="Times New Roman" w:cs="Times New Roman"/>
          </w:rPr>
          <w:t>,</w:t>
        </w:r>
      </w:ins>
      <w:del w:id="253" w:author="Elise Gout" w:date="2021-02-17T16:31:00Z">
        <w:r w:rsidRPr="006123BC" w:rsidDel="009B21B2">
          <w:rPr>
            <w:rFonts w:ascii="Times New Roman" w:eastAsia="Times New Roman" w:hAnsi="Times New Roman" w:cs="Times New Roman"/>
          </w:rPr>
          <w:delText>;</w:delText>
        </w:r>
      </w:del>
      <w:r w:rsidRPr="006123BC">
        <w:rPr>
          <w:rFonts w:ascii="Times New Roman" w:eastAsia="Times New Roman" w:hAnsi="Times New Roman" w:cs="Times New Roman"/>
        </w:rPr>
        <w:t xml:space="preserve"> increase minimum bids</w:t>
      </w:r>
      <w:ins w:id="254" w:author="Elise Gout" w:date="2021-02-17T16:31:00Z">
        <w:r w:rsidR="009B21B2">
          <w:rPr>
            <w:rFonts w:ascii="Times New Roman" w:eastAsia="Times New Roman" w:hAnsi="Times New Roman" w:cs="Times New Roman"/>
          </w:rPr>
          <w:t>,</w:t>
        </w:r>
      </w:ins>
      <w:del w:id="255" w:author="Elise Gout" w:date="2021-02-17T16:31:00Z">
        <w:r w:rsidRPr="006123BC" w:rsidDel="009B21B2">
          <w:rPr>
            <w:rFonts w:ascii="Times New Roman" w:eastAsia="Times New Roman" w:hAnsi="Times New Roman" w:cs="Times New Roman"/>
          </w:rPr>
          <w:delText>;</w:delText>
        </w:r>
      </w:del>
      <w:r w:rsidRPr="006123BC">
        <w:rPr>
          <w:rFonts w:ascii="Times New Roman" w:eastAsia="Times New Roman" w:hAnsi="Times New Roman" w:cs="Times New Roman"/>
        </w:rPr>
        <w:t xml:space="preserve"> increase rental rates</w:t>
      </w:r>
      <w:ins w:id="256" w:author="Elise Gout" w:date="2021-02-17T16:31:00Z">
        <w:r w:rsidR="009B21B2">
          <w:rPr>
            <w:rFonts w:ascii="Times New Roman" w:eastAsia="Times New Roman" w:hAnsi="Times New Roman" w:cs="Times New Roman"/>
          </w:rPr>
          <w:t>,</w:t>
        </w:r>
      </w:ins>
      <w:del w:id="257" w:author="Elise Gout" w:date="2021-02-17T16:31:00Z">
        <w:r w:rsidRPr="006123BC" w:rsidDel="009B21B2">
          <w:rPr>
            <w:rFonts w:ascii="Times New Roman" w:eastAsia="Times New Roman" w:hAnsi="Times New Roman" w:cs="Times New Roman"/>
          </w:rPr>
          <w:delText>;</w:delText>
        </w:r>
      </w:del>
      <w:r w:rsidRPr="006123BC">
        <w:rPr>
          <w:rFonts w:ascii="Times New Roman" w:eastAsia="Times New Roman" w:hAnsi="Times New Roman" w:cs="Times New Roman"/>
        </w:rPr>
        <w:t xml:space="preserve"> end non-competitive leasing of federal lands</w:t>
      </w:r>
      <w:ins w:id="258" w:author="Elise Gout" w:date="2021-02-17T16:31:00Z">
        <w:r w:rsidR="009B21B2">
          <w:rPr>
            <w:rFonts w:ascii="Times New Roman" w:eastAsia="Times New Roman" w:hAnsi="Times New Roman" w:cs="Times New Roman"/>
          </w:rPr>
          <w:t>,</w:t>
        </w:r>
      </w:ins>
      <w:del w:id="259" w:author="Elise Gout" w:date="2021-02-17T16:31:00Z">
        <w:r w:rsidRPr="006123BC" w:rsidDel="009B21B2">
          <w:rPr>
            <w:rFonts w:ascii="Times New Roman" w:eastAsia="Times New Roman" w:hAnsi="Times New Roman" w:cs="Times New Roman"/>
          </w:rPr>
          <w:delText>;</w:delText>
        </w:r>
      </w:del>
      <w:r w:rsidRPr="006123BC">
        <w:rPr>
          <w:rFonts w:ascii="Times New Roman" w:eastAsia="Times New Roman" w:hAnsi="Times New Roman" w:cs="Times New Roman"/>
        </w:rPr>
        <w:t xml:space="preserve"> end leasing of low potential lands</w:t>
      </w:r>
      <w:ins w:id="260" w:author="Elise Gout" w:date="2021-02-17T16:31:00Z">
        <w:r w:rsidR="009B21B2">
          <w:rPr>
            <w:rFonts w:ascii="Times New Roman" w:eastAsia="Times New Roman" w:hAnsi="Times New Roman" w:cs="Times New Roman"/>
          </w:rPr>
          <w:t>,</w:t>
        </w:r>
      </w:ins>
      <w:del w:id="261" w:author="Elise Gout" w:date="2021-02-17T16:31:00Z">
        <w:r w:rsidRPr="006123BC" w:rsidDel="009B21B2">
          <w:rPr>
            <w:rFonts w:ascii="Times New Roman" w:eastAsia="Times New Roman" w:hAnsi="Times New Roman" w:cs="Times New Roman"/>
          </w:rPr>
          <w:delText>;</w:delText>
        </w:r>
      </w:del>
      <w:r w:rsidRPr="006123BC">
        <w:rPr>
          <w:rFonts w:ascii="Times New Roman" w:eastAsia="Times New Roman" w:hAnsi="Times New Roman" w:cs="Times New Roman"/>
        </w:rPr>
        <w:t xml:space="preserve"> and increase bonding rates for onshore oil and gas remediation (and offshore if desired). </w:t>
      </w:r>
    </w:p>
    <w:p w14:paraId="5F3217E8" w14:textId="77777777" w:rsidR="006123BC" w:rsidRPr="006123BC" w:rsidRDefault="006123BC" w:rsidP="006123BC">
      <w:pPr>
        <w:spacing w:line="240" w:lineRule="auto"/>
        <w:rPr>
          <w:rFonts w:ascii="Times New Roman" w:eastAsia="Times New Roman" w:hAnsi="Times New Roman" w:cs="Times New Roman"/>
        </w:rPr>
      </w:pPr>
    </w:p>
    <w:p w14:paraId="5C51F573" w14:textId="1FC46631"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Coastal Conservation.</w:t>
      </w:r>
      <w:r w:rsidRPr="006123BC">
        <w:rPr>
          <w:rFonts w:ascii="Times New Roman" w:eastAsia="Times New Roman" w:hAnsi="Times New Roman" w:cs="Times New Roman"/>
        </w:rPr>
        <w:t xml:space="preserve"> Authorize a $3 billion grant program to benefit coastal habitats and resiliency. Create a $50 million federal grant program to assist states, localities, and NGOs in constructing living shorelines. Increase funding for EPA Geographic Programs and funding for N</w:t>
      </w:r>
      <w:ins w:id="262" w:author="Elise Gout" w:date="2021-02-17T16:32:00Z">
        <w:r w:rsidR="0070001D">
          <w:rPr>
            <w:rFonts w:ascii="Times New Roman" w:eastAsia="Times New Roman" w:hAnsi="Times New Roman" w:cs="Times New Roman"/>
          </w:rPr>
          <w:t xml:space="preserve">ational </w:t>
        </w:r>
      </w:ins>
      <w:r w:rsidRPr="006123BC">
        <w:rPr>
          <w:rFonts w:ascii="Times New Roman" w:eastAsia="Times New Roman" w:hAnsi="Times New Roman" w:cs="Times New Roman"/>
        </w:rPr>
        <w:t>E</w:t>
      </w:r>
      <w:ins w:id="263" w:author="Elise Gout" w:date="2021-02-17T16:32:00Z">
        <w:r w:rsidR="001F4F2F">
          <w:rPr>
            <w:rFonts w:ascii="Times New Roman" w:eastAsia="Times New Roman" w:hAnsi="Times New Roman" w:cs="Times New Roman"/>
          </w:rPr>
          <w:t xml:space="preserve">stuary </w:t>
        </w:r>
      </w:ins>
      <w:r w:rsidRPr="006123BC">
        <w:rPr>
          <w:rFonts w:ascii="Times New Roman" w:eastAsia="Times New Roman" w:hAnsi="Times New Roman" w:cs="Times New Roman"/>
        </w:rPr>
        <w:t>P</w:t>
      </w:r>
      <w:ins w:id="264" w:author="Elise Gout" w:date="2021-02-17T16:32:00Z">
        <w:r w:rsidR="001F4F2F">
          <w:rPr>
            <w:rFonts w:ascii="Times New Roman" w:eastAsia="Times New Roman" w:hAnsi="Times New Roman" w:cs="Times New Roman"/>
          </w:rPr>
          <w:t>rogram</w:t>
        </w:r>
      </w:ins>
      <w:r w:rsidRPr="006123BC">
        <w:rPr>
          <w:rFonts w:ascii="Times New Roman" w:eastAsia="Times New Roman" w:hAnsi="Times New Roman" w:cs="Times New Roman"/>
        </w:rPr>
        <w:t>s</w:t>
      </w:r>
      <w:ins w:id="265" w:author="Elise Gout" w:date="2021-02-17T16:32:00Z">
        <w:r w:rsidR="001F4F2F">
          <w:rPr>
            <w:rFonts w:ascii="Times New Roman" w:eastAsia="Times New Roman" w:hAnsi="Times New Roman" w:cs="Times New Roman"/>
          </w:rPr>
          <w:t xml:space="preserve"> (NEPs)</w:t>
        </w:r>
      </w:ins>
      <w:r w:rsidRPr="006123BC">
        <w:rPr>
          <w:rFonts w:ascii="Times New Roman" w:eastAsia="Times New Roman" w:hAnsi="Times New Roman" w:cs="Times New Roman"/>
        </w:rPr>
        <w:t xml:space="preserve"> to support adaptation, resilience and restoration efforts in economically and ecologically important estuaries.</w:t>
      </w:r>
    </w:p>
    <w:p w14:paraId="4F42314A"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b/>
          <w:i/>
        </w:rPr>
      </w:pPr>
    </w:p>
    <w:p w14:paraId="3969CF08"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b/>
          <w:i/>
        </w:rPr>
      </w:pPr>
    </w:p>
    <w:p w14:paraId="2B383602"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POLLUTION CLEANUP</w:t>
      </w:r>
    </w:p>
    <w:p w14:paraId="267CA4DF" w14:textId="77777777" w:rsidR="00404403" w:rsidRPr="006123BC" w:rsidRDefault="00404403" w:rsidP="006123BC">
      <w:pPr>
        <w:keepNext/>
        <w:spacing w:line="240" w:lineRule="auto"/>
        <w:rPr>
          <w:rFonts w:ascii="Times New Roman" w:hAnsi="Times New Roman" w:cs="Times New Roman"/>
          <w:b/>
          <w:i/>
        </w:rPr>
      </w:pPr>
    </w:p>
    <w:p w14:paraId="16CDD70E" w14:textId="13C15A39"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Pollution Remediation. </w:t>
      </w:r>
      <w:r w:rsidRPr="006123BC">
        <w:rPr>
          <w:rFonts w:ascii="Times New Roman" w:eastAsia="Times New Roman" w:hAnsi="Times New Roman" w:cs="Times New Roman"/>
        </w:rPr>
        <w:t>Increase annual funding for Superfund clean-up to $20 billion, for Superfund Emergency Response and Removal to $840 million, for Brownfield Redevelopment to $2 billion, and for the CARE Program to $100 million (such as through Sen. Booker and Rep. Ruiz’s Environmental Justice Act, S. 2236/H.R. 3923). Furthermore, pass and fully fund at $56 billion over 10 years Sen. Booker’s Environmental Cleanup Infrastructure Act/S.1669 (115th Congress) to devote an additional $30 billion to Superfund sites. Local impacts of climate change must be included in Superfund site planning and remediation.</w:t>
      </w:r>
    </w:p>
    <w:p w14:paraId="71BFF7F8" w14:textId="77777777" w:rsidR="00404403" w:rsidRPr="006123BC" w:rsidRDefault="00404403" w:rsidP="006123BC">
      <w:pPr>
        <w:spacing w:line="240" w:lineRule="auto"/>
        <w:rPr>
          <w:rFonts w:ascii="Times New Roman" w:hAnsi="Times New Roman" w:cs="Times New Roman"/>
          <w:i/>
        </w:rPr>
      </w:pPr>
    </w:p>
    <w:p w14:paraId="6C98D4A9" w14:textId="0E8A43FB"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Pollution Monitoring.</w:t>
      </w:r>
      <w:r w:rsidRPr="006123BC">
        <w:rPr>
          <w:rFonts w:ascii="Times New Roman" w:eastAsia="Times New Roman" w:hAnsi="Times New Roman" w:cs="Times New Roman"/>
        </w:rPr>
        <w:t xml:space="preserve"> Fund fence-line pollution monitoring at $90 million (such as through Sen. Duckworth and Rep. Rochester</w:t>
      </w:r>
      <w:r w:rsidRPr="006123BC">
        <w:rPr>
          <w:rFonts w:ascii="Times New Roman" w:hAnsi="Times New Roman" w:cs="Times New Roman"/>
        </w:rPr>
        <w:t xml:space="preserve">’s </w:t>
      </w:r>
      <w:r w:rsidRPr="006123BC">
        <w:rPr>
          <w:rFonts w:ascii="Times New Roman" w:eastAsia="Times New Roman" w:hAnsi="Times New Roman" w:cs="Times New Roman"/>
        </w:rPr>
        <w:t xml:space="preserve">Public Health Air Quality Act, </w:t>
      </w:r>
      <w:r w:rsidR="001E539B">
        <w:fldChar w:fldCharType="begin"/>
      </w:r>
      <w:r w:rsidR="001E539B">
        <w:instrText xml:space="preserve"> HYPERLINK "https://www.congress.gov/bill/116th-congress/senate-bill/4369/all-info" \h </w:instrText>
      </w:r>
      <w:r w:rsidR="001E539B">
        <w:fldChar w:fldCharType="separate"/>
      </w:r>
      <w:r w:rsidRPr="006123BC">
        <w:rPr>
          <w:rFonts w:ascii="Times New Roman" w:eastAsia="Times New Roman" w:hAnsi="Times New Roman" w:cs="Times New Roman"/>
        </w:rPr>
        <w:t>S.</w:t>
      </w:r>
      <w:ins w:id="266" w:author="Elise Gout" w:date="2021-02-17T16:46:00Z">
        <w:r w:rsidR="006E4723">
          <w:rPr>
            <w:rFonts w:ascii="Times New Roman" w:eastAsia="Times New Roman" w:hAnsi="Times New Roman" w:cs="Times New Roman"/>
          </w:rPr>
          <w:t xml:space="preserve"> </w:t>
        </w:r>
      </w:ins>
      <w:r w:rsidRPr="006123BC">
        <w:rPr>
          <w:rFonts w:ascii="Times New Roman" w:eastAsia="Times New Roman" w:hAnsi="Times New Roman" w:cs="Times New Roman"/>
        </w:rPr>
        <w:t>4369</w:t>
      </w:r>
      <w:r w:rsidR="001E539B">
        <w:rPr>
          <w:rFonts w:ascii="Times New Roman" w:eastAsia="Times New Roman" w:hAnsi="Times New Roman" w:cs="Times New Roman"/>
        </w:rPr>
        <w:fldChar w:fldCharType="end"/>
      </w:r>
      <w:r w:rsidRPr="006123BC">
        <w:rPr>
          <w:rFonts w:ascii="Times New Roman" w:eastAsia="Times New Roman" w:hAnsi="Times New Roman" w:cs="Times New Roman"/>
        </w:rPr>
        <w:t>/</w:t>
      </w:r>
      <w:hyperlink r:id="rId23">
        <w:r w:rsidRPr="006123BC">
          <w:rPr>
            <w:rFonts w:ascii="Times New Roman" w:eastAsia="Times New Roman" w:hAnsi="Times New Roman" w:cs="Times New Roman"/>
          </w:rPr>
          <w:t>H.R. 7822</w:t>
        </w:r>
      </w:hyperlink>
      <w:r w:rsidRPr="006123BC">
        <w:rPr>
          <w:rFonts w:ascii="Times New Roman" w:eastAsia="Times New Roman" w:hAnsi="Times New Roman" w:cs="Times New Roman"/>
        </w:rPr>
        <w:t>).</w:t>
      </w:r>
    </w:p>
    <w:p w14:paraId="7325FDA2" w14:textId="77777777" w:rsidR="006123BC" w:rsidRPr="006123BC" w:rsidRDefault="006123BC" w:rsidP="006123BC">
      <w:pPr>
        <w:spacing w:line="240" w:lineRule="auto"/>
        <w:rPr>
          <w:rFonts w:ascii="Times New Roman" w:hAnsi="Times New Roman" w:cs="Times New Roman"/>
          <w:i/>
        </w:rPr>
      </w:pPr>
    </w:p>
    <w:p w14:paraId="3E234311" w14:textId="13801E13" w:rsidR="00404403" w:rsidRDefault="00404403" w:rsidP="006123BC">
      <w:pPr>
        <w:spacing w:line="240" w:lineRule="auto"/>
        <w:rPr>
          <w:rFonts w:ascii="Times New Roman" w:eastAsia="Times New Roman" w:hAnsi="Times New Roman" w:cs="Times New Roman"/>
        </w:rPr>
      </w:pPr>
      <w:r w:rsidRPr="006123BC">
        <w:rPr>
          <w:rFonts w:ascii="Times New Roman" w:eastAsia="Times New Roman" w:hAnsi="Times New Roman" w:cs="Times New Roman"/>
          <w:b/>
        </w:rPr>
        <w:t xml:space="preserve">Enforcement. </w:t>
      </w:r>
      <w:r w:rsidRPr="006123BC">
        <w:rPr>
          <w:rFonts w:ascii="Times New Roman" w:eastAsia="Times New Roman" w:hAnsi="Times New Roman" w:cs="Times New Roman"/>
        </w:rPr>
        <w:t>Provide funding for EPA to enforce environmental regulations to ensure compliance and enforcement with environmental regulations.</w:t>
      </w:r>
    </w:p>
    <w:p w14:paraId="350E79DF" w14:textId="77777777" w:rsidR="006123BC" w:rsidRPr="006123BC" w:rsidRDefault="006123BC" w:rsidP="006123BC">
      <w:pPr>
        <w:spacing w:line="240" w:lineRule="auto"/>
        <w:rPr>
          <w:rFonts w:ascii="Times New Roman" w:hAnsi="Times New Roman" w:cs="Times New Roman"/>
          <w:i/>
        </w:rPr>
      </w:pPr>
    </w:p>
    <w:p w14:paraId="69D0BDC3" w14:textId="1D928EAC"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Clean Water. </w:t>
      </w:r>
      <w:r w:rsidRPr="006123BC">
        <w:rPr>
          <w:rFonts w:ascii="Times New Roman" w:eastAsia="Times New Roman" w:hAnsi="Times New Roman" w:cs="Times New Roman"/>
        </w:rPr>
        <w:t>Build on the $90 billion for the protection of and improved access to clean water in H.R. 2, which included</w:t>
      </w:r>
      <w:ins w:id="267" w:author="Elise Gout" w:date="2021-02-17T16:33:00Z">
        <w:r w:rsidR="00BC71D9">
          <w:rPr>
            <w:rFonts w:ascii="Times New Roman" w:eastAsia="Times New Roman" w:hAnsi="Times New Roman" w:cs="Times New Roman"/>
          </w:rPr>
          <w:t xml:space="preserve"> </w:t>
        </w:r>
      </w:ins>
      <w:r w:rsidRPr="006123BC">
        <w:rPr>
          <w:rFonts w:ascii="Times New Roman" w:eastAsia="Times New Roman" w:hAnsi="Times New Roman" w:cs="Times New Roman"/>
        </w:rPr>
        <w:t>$40 billion for wastewater, $25 billion for drinking water, $22.5 billion for lead service line replacement, and $500 million a year for PFAS clean up, by adding the following: $22.5 billion (for a total of $45 billion) for replacing all lead service lines</w:t>
      </w:r>
      <w:r w:rsidRPr="006123BC">
        <w:rPr>
          <w:rFonts w:ascii="Times New Roman" w:hAnsi="Times New Roman" w:cs="Times New Roman"/>
        </w:rPr>
        <w:t xml:space="preserve"> and a</w:t>
      </w:r>
      <w:r w:rsidRPr="006123BC">
        <w:rPr>
          <w:rFonts w:ascii="Times New Roman" w:eastAsia="Times New Roman" w:hAnsi="Times New Roman" w:cs="Times New Roman"/>
        </w:rPr>
        <w:t xml:space="preserve"> $100 billion infusion into the Clean Water and Drinking Water State Revolving Funds</w:t>
      </w:r>
      <w:ins w:id="268" w:author="Elise Gout" w:date="2021-02-17T16:34:00Z">
        <w:r w:rsidR="007644A5">
          <w:rPr>
            <w:rFonts w:ascii="Times New Roman" w:eastAsia="Times New Roman" w:hAnsi="Times New Roman" w:cs="Times New Roman"/>
          </w:rPr>
          <w:t>,</w:t>
        </w:r>
      </w:ins>
      <w:r w:rsidRPr="006123BC">
        <w:rPr>
          <w:rFonts w:ascii="Times New Roman" w:eastAsia="Times New Roman" w:hAnsi="Times New Roman" w:cs="Times New Roman"/>
        </w:rPr>
        <w:t xml:space="preserve"> with at least a 20% set-aside as grants for disadvantaged communities and at least a 20% set aside for green infrastructure. Direct an additional $10.5 billion for the Small &amp; Disadvantaged Communities program, Alaska Native Villages and Rural Communities Water Grant program, US-Mexico Border Water Infrastructure program, Sewer Overflow Grant program, and the Water and Waste Disposal Loan and Grant program. Also, permanently extend the Buy America provision for the Drinking Water State Revolving Fund (see Sec. 22110 and Sec. 33104 of H.R. 2).</w:t>
      </w:r>
    </w:p>
    <w:p w14:paraId="080CD2D6" w14:textId="77777777" w:rsidR="00404403" w:rsidRPr="006123BC" w:rsidRDefault="00404403" w:rsidP="006123BC">
      <w:pPr>
        <w:spacing w:line="240" w:lineRule="auto"/>
        <w:rPr>
          <w:rFonts w:ascii="Times New Roman" w:hAnsi="Times New Roman" w:cs="Times New Roman"/>
          <w:i/>
        </w:rPr>
      </w:pPr>
    </w:p>
    <w:p w14:paraId="6F010BEB" w14:textId="29E342E6"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Equity Research.</w:t>
      </w:r>
      <w:r w:rsidRPr="006123BC">
        <w:rPr>
          <w:rFonts w:ascii="Times New Roman" w:eastAsia="Times New Roman" w:hAnsi="Times New Roman" w:cs="Times New Roman"/>
        </w:rPr>
        <w:t xml:space="preserve"> Provide adequate funding for national laboratories or EPA to develop and maintain a public-facing, community-specific impact modeling tool and an </w:t>
      </w:r>
      <w:del w:id="269" w:author="Elise Gout" w:date="2021-02-17T16:34:00Z">
        <w:r w:rsidRPr="006123BC" w:rsidDel="00357D13">
          <w:rPr>
            <w:rFonts w:ascii="Times New Roman" w:eastAsia="Times New Roman" w:hAnsi="Times New Roman" w:cs="Times New Roman"/>
          </w:rPr>
          <w:delText xml:space="preserve">EJ </w:delText>
        </w:r>
      </w:del>
      <w:ins w:id="270" w:author="Elise Gout" w:date="2021-02-17T16:34:00Z">
        <w:r w:rsidR="00357D13">
          <w:rPr>
            <w:rFonts w:ascii="Times New Roman" w:eastAsia="Times New Roman" w:hAnsi="Times New Roman" w:cs="Times New Roman"/>
          </w:rPr>
          <w:t xml:space="preserve">Environmental </w:t>
        </w:r>
      </w:ins>
      <w:ins w:id="271" w:author="Elise Gout" w:date="2021-02-17T16:46:00Z">
        <w:r w:rsidR="006E4723">
          <w:rPr>
            <w:rFonts w:ascii="Times New Roman" w:eastAsia="Times New Roman" w:hAnsi="Times New Roman" w:cs="Times New Roman"/>
          </w:rPr>
          <w:t>Justice</w:t>
        </w:r>
      </w:ins>
      <w:ins w:id="272" w:author="Elise Gout" w:date="2021-02-17T16:34:00Z">
        <w:r w:rsidR="00357D13" w:rsidRPr="006123BC">
          <w:rPr>
            <w:rFonts w:ascii="Times New Roman" w:eastAsia="Times New Roman" w:hAnsi="Times New Roman" w:cs="Times New Roman"/>
          </w:rPr>
          <w:t xml:space="preserve"> </w:t>
        </w:r>
      </w:ins>
      <w:r w:rsidRPr="006123BC">
        <w:rPr>
          <w:rFonts w:ascii="Times New Roman" w:eastAsia="Times New Roman" w:hAnsi="Times New Roman" w:cs="Times New Roman"/>
        </w:rPr>
        <w:t>Screening Tool for regulatory use.</w:t>
      </w:r>
    </w:p>
    <w:p w14:paraId="16332EB5" w14:textId="77777777" w:rsidR="00404403" w:rsidRPr="006123BC" w:rsidRDefault="00404403" w:rsidP="006123BC">
      <w:pPr>
        <w:spacing w:line="240" w:lineRule="auto"/>
        <w:rPr>
          <w:rFonts w:ascii="Times New Roman" w:hAnsi="Times New Roman" w:cs="Times New Roman"/>
          <w:i/>
        </w:rPr>
      </w:pPr>
    </w:p>
    <w:p w14:paraId="4493A4CE" w14:textId="77777777" w:rsidR="00404403" w:rsidRPr="006123BC" w:rsidRDefault="00404403" w:rsidP="006123BC">
      <w:pPr>
        <w:spacing w:line="240" w:lineRule="auto"/>
        <w:rPr>
          <w:rFonts w:ascii="Times New Roman" w:hAnsi="Times New Roman" w:cs="Times New Roman"/>
          <w:i/>
        </w:rPr>
      </w:pPr>
    </w:p>
    <w:p w14:paraId="6F263E83" w14:textId="77777777" w:rsidR="00404403" w:rsidRPr="006123BC" w:rsidRDefault="00404403" w:rsidP="006123BC">
      <w:pPr>
        <w:keepNext/>
        <w:shd w:val="clear" w:color="auto" w:fill="44546A"/>
        <w:spacing w:line="240" w:lineRule="auto"/>
        <w:rPr>
          <w:rFonts w:ascii="Times New Roman" w:hAnsi="Times New Roman" w:cs="Times New Roman"/>
          <w:i/>
          <w:color w:val="F2F2F2"/>
        </w:rPr>
      </w:pPr>
      <w:r w:rsidRPr="006123BC">
        <w:rPr>
          <w:rFonts w:ascii="Times New Roman" w:eastAsia="Times New Roman" w:hAnsi="Times New Roman" w:cs="Times New Roman"/>
          <w:color w:val="F2F2F2"/>
        </w:rPr>
        <w:t>COMMUNITY INVESTMENTS</w:t>
      </w:r>
    </w:p>
    <w:p w14:paraId="293912F7" w14:textId="77777777" w:rsidR="00404403" w:rsidRPr="006123BC" w:rsidRDefault="00404403" w:rsidP="006123BC">
      <w:pPr>
        <w:keepNext/>
        <w:spacing w:line="240" w:lineRule="auto"/>
        <w:rPr>
          <w:rFonts w:ascii="Times New Roman" w:hAnsi="Times New Roman" w:cs="Times New Roman"/>
          <w:b/>
          <w:i/>
          <w:color w:val="000000"/>
        </w:rPr>
      </w:pPr>
    </w:p>
    <w:p w14:paraId="0D994C73" w14:textId="2C7C1DA8" w:rsidR="00404403" w:rsidRPr="006123BC" w:rsidRDefault="00404403" w:rsidP="006123BC">
      <w:pPr>
        <w:spacing w:line="240" w:lineRule="auto"/>
        <w:rPr>
          <w:rFonts w:ascii="Times New Roman" w:hAnsi="Times New Roman" w:cs="Times New Roman"/>
          <w:i/>
        </w:rPr>
      </w:pPr>
      <w:commentRangeStart w:id="273"/>
      <w:r w:rsidRPr="006123BC">
        <w:rPr>
          <w:rFonts w:ascii="Times New Roman" w:eastAsia="Times New Roman" w:hAnsi="Times New Roman" w:cs="Times New Roman"/>
          <w:b/>
        </w:rPr>
        <w:t>Green Bank</w:t>
      </w:r>
      <w:r w:rsidRPr="006123BC">
        <w:rPr>
          <w:rFonts w:ascii="Times New Roman" w:eastAsia="Times New Roman" w:hAnsi="Times New Roman" w:cs="Times New Roman"/>
        </w:rPr>
        <w:t xml:space="preserve">. Establish a new organization or agency </w:t>
      </w:r>
      <w:ins w:id="274" w:author="Trevor Higgins" w:date="2021-02-17T12:01:00Z">
        <w:r w:rsidR="000D2583">
          <w:rPr>
            <w:rFonts w:ascii="Times New Roman" w:eastAsia="Times New Roman" w:hAnsi="Times New Roman" w:cs="Times New Roman"/>
          </w:rPr>
          <w:t xml:space="preserve">with $100 billion </w:t>
        </w:r>
      </w:ins>
      <w:r w:rsidRPr="006123BC">
        <w:rPr>
          <w:rFonts w:ascii="Times New Roman" w:eastAsia="Times New Roman" w:hAnsi="Times New Roman" w:cs="Times New Roman"/>
        </w:rPr>
        <w:t xml:space="preserve">to invest in clean energy, infrastructure, clean technology manufacturing, and resilient communities, with a focus on underserved communities </w:t>
      </w:r>
      <w:ins w:id="275" w:author="Trevor Higgins" w:date="2021-02-17T12:01:00Z">
        <w:r w:rsidR="000D2583">
          <w:rPr>
            <w:rFonts w:ascii="Times New Roman" w:eastAsia="Times New Roman" w:hAnsi="Times New Roman" w:cs="Times New Roman"/>
          </w:rPr>
          <w:t>(</w:t>
        </w:r>
      </w:ins>
      <w:ins w:id="276" w:author="Trevor Higgins" w:date="2021-02-17T12:03:00Z">
        <w:r w:rsidR="00A60CC5">
          <w:rPr>
            <w:rFonts w:ascii="Times New Roman" w:eastAsia="Times New Roman" w:hAnsi="Times New Roman" w:cs="Times New Roman"/>
          </w:rPr>
          <w:t xml:space="preserve">c.f., </w:t>
        </w:r>
      </w:ins>
      <w:ins w:id="277" w:author="Trevor Higgins" w:date="2021-02-17T12:04:00Z">
        <w:r w:rsidR="003E04D1">
          <w:rPr>
            <w:rFonts w:ascii="Times New Roman" w:eastAsia="Times New Roman" w:hAnsi="Times New Roman" w:cs="Times New Roman"/>
          </w:rPr>
          <w:t>Clean Energy and Sustainability Accelerator Act</w:t>
        </w:r>
        <w:r w:rsidR="002172C0">
          <w:rPr>
            <w:rFonts w:ascii="Times New Roman" w:eastAsia="Times New Roman" w:hAnsi="Times New Roman" w:cs="Times New Roman"/>
          </w:rPr>
          <w:t xml:space="preserve">, </w:t>
        </w:r>
      </w:ins>
      <w:ins w:id="278" w:author="Trevor Higgins" w:date="2021-02-17T12:05:00Z">
        <w:r w:rsidR="00DA0BC6">
          <w:rPr>
            <w:rFonts w:ascii="Times New Roman" w:eastAsia="Times New Roman" w:hAnsi="Times New Roman" w:cs="Times New Roman"/>
          </w:rPr>
          <w:t xml:space="preserve">Rep. Dingell’s </w:t>
        </w:r>
      </w:ins>
      <w:ins w:id="279" w:author="Trevor Higgins" w:date="2021-02-17T12:04:00Z">
        <w:r w:rsidR="002172C0">
          <w:rPr>
            <w:rFonts w:ascii="Times New Roman" w:eastAsia="Times New Roman" w:hAnsi="Times New Roman" w:cs="Times New Roman"/>
          </w:rPr>
          <w:t>H.R. 806 in the 117</w:t>
        </w:r>
        <w:r w:rsidR="002172C0" w:rsidRPr="00ED259E">
          <w:rPr>
            <w:rFonts w:ascii="Times New Roman" w:eastAsia="Times New Roman" w:hAnsi="Times New Roman" w:cs="Times New Roman"/>
            <w:vertAlign w:val="superscript"/>
          </w:rPr>
          <w:t>th</w:t>
        </w:r>
        <w:r w:rsidR="002172C0">
          <w:rPr>
            <w:rFonts w:ascii="Times New Roman" w:eastAsia="Times New Roman" w:hAnsi="Times New Roman" w:cs="Times New Roman"/>
          </w:rPr>
          <w:t xml:space="preserve"> Congress or Sec. 33192 of H.R. 2 in the 116</w:t>
        </w:r>
        <w:r w:rsidR="002172C0" w:rsidRPr="00ED259E">
          <w:rPr>
            <w:rFonts w:ascii="Times New Roman" w:eastAsia="Times New Roman" w:hAnsi="Times New Roman" w:cs="Times New Roman"/>
            <w:vertAlign w:val="superscript"/>
          </w:rPr>
          <w:t>th</w:t>
        </w:r>
        <w:r w:rsidR="002172C0">
          <w:rPr>
            <w:rFonts w:ascii="Times New Roman" w:eastAsia="Times New Roman" w:hAnsi="Times New Roman" w:cs="Times New Roman"/>
          </w:rPr>
          <w:t xml:space="preserve"> Congress</w:t>
        </w:r>
      </w:ins>
      <w:ins w:id="280" w:author="Trevor Higgins" w:date="2021-02-17T12:05:00Z">
        <w:r w:rsidR="00DA0BC6">
          <w:rPr>
            <w:rFonts w:ascii="Times New Roman" w:eastAsia="Times New Roman" w:hAnsi="Times New Roman" w:cs="Times New Roman"/>
          </w:rPr>
          <w:t>).</w:t>
        </w:r>
      </w:ins>
      <w:ins w:id="281" w:author="Trevor Higgins" w:date="2021-02-17T12:01:00Z">
        <w:r w:rsidR="000D2583">
          <w:rPr>
            <w:rFonts w:ascii="Times New Roman" w:eastAsia="Times New Roman" w:hAnsi="Times New Roman" w:cs="Times New Roman"/>
          </w:rPr>
          <w:t xml:space="preserve"> </w:t>
        </w:r>
      </w:ins>
      <w:del w:id="282" w:author="Trevor Higgins" w:date="2021-02-17T12:10:00Z">
        <w:r w:rsidRPr="006123BC" w:rsidDel="00983A16">
          <w:rPr>
            <w:rFonts w:ascii="Times New Roman" w:eastAsia="Times New Roman" w:hAnsi="Times New Roman" w:cs="Times New Roman"/>
          </w:rPr>
          <w:delText xml:space="preserve">such as </w:delText>
        </w:r>
      </w:del>
      <w:del w:id="283" w:author="Trevor Higgins" w:date="2021-02-16T13:33:00Z">
        <w:r w:rsidR="00A240A2" w:rsidRPr="006123BC" w:rsidDel="00836207">
          <w:rPr>
            <w:rFonts w:ascii="Times New Roman" w:hAnsi="Times New Roman" w:cs="Times New Roman"/>
          </w:rPr>
          <w:fldChar w:fldCharType="begin"/>
        </w:r>
        <w:r w:rsidR="00A240A2" w:rsidRPr="006123BC" w:rsidDel="00836207">
          <w:rPr>
            <w:rFonts w:ascii="Times New Roman" w:hAnsi="Times New Roman" w:cs="Times New Roman"/>
          </w:rPr>
          <w:delInstrText xml:space="preserve"> HYPERLINK "https://coalitionforgreencapital.com/wp-content/uploads/National-Climate-Bank-One-Pager-20.09.28.pdf" \h </w:delInstrText>
        </w:r>
        <w:r w:rsidR="00A240A2" w:rsidRPr="006123BC" w:rsidDel="00836207">
          <w:rPr>
            <w:rFonts w:ascii="Times New Roman" w:hAnsi="Times New Roman" w:cs="Times New Roman"/>
          </w:rPr>
          <w:fldChar w:fldCharType="separate"/>
        </w:r>
        <w:r w:rsidRPr="006123BC" w:rsidDel="00836207">
          <w:rPr>
            <w:rFonts w:ascii="Times New Roman" w:eastAsia="Times New Roman" w:hAnsi="Times New Roman" w:cs="Times New Roman"/>
            <w:color w:val="1155CC"/>
            <w:u w:val="single"/>
          </w:rPr>
          <w:delText>the National Climate Bank</w:delText>
        </w:r>
        <w:r w:rsidR="00A240A2" w:rsidRPr="006123BC" w:rsidDel="00836207">
          <w:rPr>
            <w:rFonts w:ascii="Times New Roman" w:eastAsia="Times New Roman" w:hAnsi="Times New Roman" w:cs="Times New Roman"/>
            <w:color w:val="1155CC"/>
            <w:u w:val="single"/>
          </w:rPr>
          <w:fldChar w:fldCharType="end"/>
        </w:r>
      </w:del>
      <w:del w:id="284" w:author="Trevor Higgins" w:date="2021-02-16T13:34:00Z">
        <w:r w:rsidRPr="006123BC" w:rsidDel="009E7E2B">
          <w:rPr>
            <w:rFonts w:ascii="Times New Roman" w:eastAsia="Times New Roman" w:hAnsi="Times New Roman" w:cs="Times New Roman"/>
          </w:rPr>
          <w:delText xml:space="preserve"> </w:delText>
        </w:r>
      </w:del>
      <w:del w:id="285" w:author="Trevor Higgins" w:date="2021-02-17T12:09:00Z">
        <w:r w:rsidRPr="006123BC" w:rsidDel="001A699A">
          <w:rPr>
            <w:rFonts w:ascii="Times New Roman" w:eastAsia="Times New Roman" w:hAnsi="Times New Roman" w:cs="Times New Roman"/>
          </w:rPr>
          <w:delText>through Sec. 33192 of H.R. 2 or Rep. Dingell’s National Climate Bank Act/</w:delText>
        </w:r>
        <w:r w:rsidR="00836207" w:rsidRPr="006123BC" w:rsidDel="001A699A">
          <w:rPr>
            <w:rFonts w:ascii="Times New Roman" w:eastAsia="Times New Roman" w:hAnsi="Times New Roman" w:cs="Times New Roman"/>
          </w:rPr>
          <w:delText>H.R.5416</w:delText>
        </w:r>
        <w:r w:rsidRPr="006123BC" w:rsidDel="001A699A">
          <w:rPr>
            <w:rFonts w:ascii="Times New Roman" w:eastAsia="Times New Roman" w:hAnsi="Times New Roman" w:cs="Times New Roman"/>
          </w:rPr>
          <w:delText xml:space="preserve">, , the </w:delText>
        </w:r>
        <w:r w:rsidR="00836207" w:rsidRPr="006123BC" w:rsidDel="001A699A">
          <w:rPr>
            <w:rFonts w:ascii="Times New Roman" w:eastAsia="Times New Roman" w:hAnsi="Times New Roman" w:cs="Times New Roman"/>
          </w:rPr>
          <w:delText>Healthy Communities and Resilient Infrastructure Fund</w:delText>
        </w:r>
        <w:r w:rsidR="006A509E" w:rsidDel="001A699A">
          <w:fldChar w:fldCharType="begin"/>
        </w:r>
        <w:r w:rsidR="006A509E" w:rsidDel="001A699A">
          <w:delInstrText xml:space="preserve"> HYPERLINK "https://www.americanprogress.org/issues/green/reports/2020/09/30/490964/equitable-just-hurricane-disaster-preparedness-amid-covid-19/" \h </w:delInstrText>
        </w:r>
        <w:r w:rsidR="006A509E" w:rsidDel="001A699A">
          <w:fldChar w:fldCharType="separate"/>
        </w:r>
        <w:r w:rsidRPr="006123BC" w:rsidDel="001A699A">
          <w:rPr>
            <w:rFonts w:ascii="Times New Roman" w:eastAsia="Times New Roman" w:hAnsi="Times New Roman" w:cs="Times New Roman"/>
          </w:rPr>
          <w:delText xml:space="preserve"> and</w:delText>
        </w:r>
        <w:r w:rsidR="006A509E" w:rsidDel="001A699A">
          <w:rPr>
            <w:rFonts w:ascii="Times New Roman" w:eastAsia="Times New Roman" w:hAnsi="Times New Roman" w:cs="Times New Roman"/>
          </w:rPr>
          <w:fldChar w:fldCharType="end"/>
        </w:r>
        <w:r w:rsidRPr="006123BC" w:rsidDel="001A699A">
          <w:rPr>
            <w:rFonts w:ascii="Times New Roman" w:eastAsia="Times New Roman" w:hAnsi="Times New Roman" w:cs="Times New Roman"/>
          </w:rPr>
          <w:delText xml:space="preserve"> other state financing vehicles, or other loan programs </w:delText>
        </w:r>
      </w:del>
      <w:r w:rsidRPr="006123BC">
        <w:rPr>
          <w:rFonts w:ascii="Times New Roman" w:eastAsia="Times New Roman" w:hAnsi="Times New Roman" w:cs="Times New Roman"/>
        </w:rPr>
        <w:t>. Ensure labor standards and domestic content requirements.</w:t>
      </w:r>
      <w:commentRangeEnd w:id="273"/>
      <w:r w:rsidR="00895AD3">
        <w:rPr>
          <w:rStyle w:val="CommentReference"/>
        </w:rPr>
        <w:commentReference w:id="273"/>
      </w:r>
    </w:p>
    <w:p w14:paraId="4D168C87" w14:textId="77777777" w:rsidR="00404403" w:rsidRPr="006123BC" w:rsidRDefault="00404403" w:rsidP="006123BC">
      <w:pPr>
        <w:spacing w:line="240" w:lineRule="auto"/>
        <w:rPr>
          <w:rFonts w:ascii="Times New Roman" w:hAnsi="Times New Roman" w:cs="Times New Roman"/>
          <w:b/>
          <w:i/>
        </w:rPr>
      </w:pPr>
    </w:p>
    <w:p w14:paraId="7519EC1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Community Development. </w:t>
      </w:r>
      <w:r w:rsidRPr="006123BC">
        <w:rPr>
          <w:rFonts w:ascii="Times New Roman" w:eastAsia="Times New Roman" w:hAnsi="Times New Roman" w:cs="Times New Roman"/>
        </w:rPr>
        <w:t>Provide full funding in Community Development Block (CDBG) grants at a minimum of $30 billion annually, including disaster recovery and mitigation subcomponents, and $2 billion for the Community Development Financial Institutions (CDFI) fund to support equitable and climate-resilient community development and investments in public health and social services to support communities in transition, environmental justice communities, and frontline communities.</w:t>
      </w:r>
    </w:p>
    <w:p w14:paraId="7E82E80C" w14:textId="77777777" w:rsidR="00404403" w:rsidRPr="006123BC" w:rsidRDefault="00404403" w:rsidP="006123BC">
      <w:pPr>
        <w:spacing w:line="240" w:lineRule="auto"/>
        <w:rPr>
          <w:rFonts w:ascii="Times New Roman" w:hAnsi="Times New Roman" w:cs="Times New Roman"/>
          <w:i/>
        </w:rPr>
      </w:pPr>
    </w:p>
    <w:p w14:paraId="7F0D0F77"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Federally Qualified Health Centers.</w:t>
      </w:r>
      <w:r w:rsidRPr="006123BC">
        <w:rPr>
          <w:rFonts w:ascii="Times New Roman" w:eastAsia="Times New Roman" w:hAnsi="Times New Roman" w:cs="Times New Roman"/>
        </w:rPr>
        <w:t xml:space="preserve"> Expand funding for the Health Resources and Services Administration’s (HRSA) health center program to ensure that environmental justice communities have access to critical, affordable, and life-saving health care services during the pandemic and beyond.</w:t>
      </w:r>
    </w:p>
    <w:p w14:paraId="331732DB" w14:textId="77777777" w:rsidR="00404403" w:rsidRPr="006123BC" w:rsidRDefault="00404403" w:rsidP="006123BC">
      <w:pPr>
        <w:spacing w:line="240" w:lineRule="auto"/>
        <w:rPr>
          <w:rFonts w:ascii="Times New Roman" w:hAnsi="Times New Roman" w:cs="Times New Roman"/>
          <w:i/>
        </w:rPr>
      </w:pPr>
    </w:p>
    <w:p w14:paraId="1C06C152"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EJ Small Grants. </w:t>
      </w:r>
      <w:r w:rsidRPr="006123BC">
        <w:rPr>
          <w:rFonts w:ascii="Times New Roman" w:eastAsia="Times New Roman" w:hAnsi="Times New Roman" w:cs="Times New Roman"/>
        </w:rPr>
        <w:t>Increase funding</w:t>
      </w:r>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for EPA’s Environmental Justice Small Grant (EJSG) Program to $6 billion, increase the grant size to up to $500,000, and increase the grant period from one to two years.</w:t>
      </w:r>
    </w:p>
    <w:p w14:paraId="4A331E63" w14:textId="77777777" w:rsidR="00404403" w:rsidRPr="006123BC" w:rsidRDefault="00404403" w:rsidP="006123BC">
      <w:pPr>
        <w:spacing w:line="240" w:lineRule="auto"/>
        <w:rPr>
          <w:rFonts w:ascii="Times New Roman" w:hAnsi="Times New Roman" w:cs="Times New Roman"/>
          <w:i/>
        </w:rPr>
      </w:pPr>
    </w:p>
    <w:p w14:paraId="26218D44"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Grants to Disadvantaged Communities.</w:t>
      </w:r>
      <w:r w:rsidRPr="006123BC">
        <w:rPr>
          <w:rFonts w:ascii="Times New Roman" w:eastAsia="Times New Roman" w:hAnsi="Times New Roman" w:cs="Times New Roman"/>
        </w:rPr>
        <w:t xml:space="preserve"> Reduce disparities for frontline communities affected by climate change by increasing funding for EPA’s Multipurpose Grants to States and Tribes, Collaborative Problem-Solving Cooperative Agreement Program, and Community Action for a Renewed Environment Grant Program.</w:t>
      </w:r>
    </w:p>
    <w:p w14:paraId="70352040" w14:textId="77777777" w:rsidR="00404403" w:rsidRPr="006123BC" w:rsidRDefault="00404403" w:rsidP="006123BC">
      <w:pPr>
        <w:spacing w:line="240" w:lineRule="auto"/>
        <w:rPr>
          <w:rFonts w:ascii="Times New Roman" w:hAnsi="Times New Roman" w:cs="Times New Roman"/>
          <w:i/>
        </w:rPr>
      </w:pPr>
    </w:p>
    <w:p w14:paraId="41231A1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Engaging Communities in Planning. </w:t>
      </w:r>
      <w:r w:rsidRPr="006123BC">
        <w:rPr>
          <w:rFonts w:ascii="Times New Roman" w:eastAsia="Times New Roman" w:hAnsi="Times New Roman" w:cs="Times New Roman"/>
        </w:rPr>
        <w:t>Provide additional funding through DOE’s State Energy Program to incorporate social equity outcomes in state planning, conduct community outreach and planning engagement, and provide technical assistance to environmental justice communities.</w:t>
      </w:r>
    </w:p>
    <w:p w14:paraId="7AAC6194" w14:textId="77777777" w:rsidR="00404403" w:rsidRPr="006123BC" w:rsidRDefault="00404403" w:rsidP="006123BC">
      <w:pPr>
        <w:spacing w:line="240" w:lineRule="auto"/>
        <w:rPr>
          <w:rFonts w:ascii="Times New Roman" w:hAnsi="Times New Roman" w:cs="Times New Roman"/>
          <w:b/>
          <w:i/>
        </w:rPr>
      </w:pPr>
    </w:p>
    <w:p w14:paraId="422875AF" w14:textId="461D7626"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Workforce Development in Low-Income Communities. </w:t>
      </w:r>
      <w:r w:rsidRPr="006123BC">
        <w:rPr>
          <w:rFonts w:ascii="Times New Roman" w:eastAsia="Times New Roman" w:hAnsi="Times New Roman" w:cs="Times New Roman"/>
        </w:rPr>
        <w:t xml:space="preserve">Provide funding to promote high-quality, family-sustaining, environment- or infrastructure-related jobs in communities that need them the most (such as through Rep. Bass’ Build Local, Hire Local Act, </w:t>
      </w:r>
      <w:r w:rsidR="00836207" w:rsidRPr="006123BC">
        <w:rPr>
          <w:rFonts w:ascii="Times New Roman" w:eastAsia="Times New Roman" w:hAnsi="Times New Roman" w:cs="Times New Roman"/>
        </w:rPr>
        <w:t>H.R.</w:t>
      </w:r>
      <w:ins w:id="286" w:author="Elise Gout" w:date="2021-02-17T16:36:00Z">
        <w:r w:rsidR="000A4C65">
          <w:rPr>
            <w:rFonts w:ascii="Times New Roman" w:eastAsia="Times New Roman" w:hAnsi="Times New Roman" w:cs="Times New Roman"/>
          </w:rPr>
          <w:t xml:space="preserve"> </w:t>
        </w:r>
      </w:ins>
      <w:r w:rsidR="00836207" w:rsidRPr="006123BC">
        <w:rPr>
          <w:rFonts w:ascii="Times New Roman" w:eastAsia="Times New Roman" w:hAnsi="Times New Roman" w:cs="Times New Roman"/>
        </w:rPr>
        <w:t>4101</w:t>
      </w:r>
      <w:r w:rsidRPr="006123BC">
        <w:rPr>
          <w:rFonts w:ascii="Times New Roman" w:eastAsia="Times New Roman" w:hAnsi="Times New Roman" w:cs="Times New Roman"/>
        </w:rPr>
        <w:t>/</w:t>
      </w:r>
      <w:r w:rsidR="00836207" w:rsidRPr="006123BC">
        <w:rPr>
          <w:rFonts w:ascii="Times New Roman" w:eastAsia="Times New Roman" w:hAnsi="Times New Roman" w:cs="Times New Roman"/>
        </w:rPr>
        <w:t>S.</w:t>
      </w:r>
      <w:ins w:id="287" w:author="Elise Gout" w:date="2021-02-17T16:36:00Z">
        <w:r w:rsidR="000A4C65">
          <w:rPr>
            <w:rFonts w:ascii="Times New Roman" w:eastAsia="Times New Roman" w:hAnsi="Times New Roman" w:cs="Times New Roman"/>
          </w:rPr>
          <w:t xml:space="preserve"> </w:t>
        </w:r>
      </w:ins>
      <w:r w:rsidR="00836207" w:rsidRPr="006123BC">
        <w:rPr>
          <w:rFonts w:ascii="Times New Roman" w:eastAsia="Times New Roman" w:hAnsi="Times New Roman" w:cs="Times New Roman"/>
        </w:rPr>
        <w:t>2404</w:t>
      </w:r>
      <w:r w:rsidRPr="006123BC">
        <w:rPr>
          <w:rFonts w:ascii="Times New Roman" w:eastAsia="Times New Roman" w:hAnsi="Times New Roman" w:cs="Times New Roman"/>
        </w:rPr>
        <w:t xml:space="preserve"> or Rep. Rush’s Blue Collar to Green Collar Jobs Act/</w:t>
      </w:r>
      <w:r w:rsidR="00836207" w:rsidRPr="006123BC">
        <w:rPr>
          <w:rFonts w:ascii="Times New Roman" w:eastAsia="Times New Roman" w:hAnsi="Times New Roman" w:cs="Times New Roman"/>
        </w:rPr>
        <w:t>H.R. 1315</w:t>
      </w:r>
      <w:r w:rsidRPr="006123BC">
        <w:rPr>
          <w:rFonts w:ascii="Times New Roman" w:eastAsia="Times New Roman" w:hAnsi="Times New Roman" w:cs="Times New Roman"/>
        </w:rPr>
        <w:t xml:space="preserve">, OSHA’s Susan Harwood Training Grant Program, FEMA’s Community Emergency Response Training Program, the Brownfields Environmental Workforce Development and Job Training Grants Program, </w:t>
      </w:r>
      <w:r w:rsidRPr="00EC7E0D">
        <w:rPr>
          <w:rFonts w:ascii="Times New Roman" w:eastAsia="Times New Roman" w:hAnsi="Times New Roman" w:cs="Times New Roman"/>
        </w:rPr>
        <w:t>an</w:t>
      </w:r>
      <w:r w:rsidRPr="00667ED1">
        <w:rPr>
          <w:rFonts w:ascii="Times New Roman" w:hAnsi="Times New Roman" w:cs="Times New Roman"/>
        </w:rPr>
        <w:t>d the</w:t>
      </w:r>
      <w:r w:rsidRPr="006123BC">
        <w:rPr>
          <w:rFonts w:ascii="Times New Roman" w:hAnsi="Times New Roman" w:cs="Times New Roman"/>
          <w:i/>
        </w:rPr>
        <w:t xml:space="preserve"> </w:t>
      </w:r>
      <w:r w:rsidRPr="006123BC">
        <w:rPr>
          <w:rFonts w:ascii="Times New Roman" w:eastAsia="Times New Roman" w:hAnsi="Times New Roman" w:cs="Times New Roman"/>
        </w:rPr>
        <w:t>National Institute of Environmental Health Science (NIEHS) Environmental Career Worker Training).</w:t>
      </w:r>
    </w:p>
    <w:p w14:paraId="25378B6C" w14:textId="77777777" w:rsidR="00404403" w:rsidRPr="006123BC" w:rsidRDefault="00404403" w:rsidP="006123BC">
      <w:pPr>
        <w:spacing w:line="240" w:lineRule="auto"/>
        <w:rPr>
          <w:rFonts w:ascii="Times New Roman" w:hAnsi="Times New Roman" w:cs="Times New Roman"/>
          <w:i/>
        </w:rPr>
      </w:pPr>
    </w:p>
    <w:p w14:paraId="331EB339" w14:textId="3B855E30" w:rsidR="00404403" w:rsidRPr="006123BC" w:rsidRDefault="006C463D" w:rsidP="006123BC">
      <w:pPr>
        <w:spacing w:line="240" w:lineRule="auto"/>
        <w:rPr>
          <w:rFonts w:ascii="Times New Roman" w:eastAsia="Times New Roman" w:hAnsi="Times New Roman" w:cs="Times New Roman"/>
          <w:b/>
        </w:rPr>
      </w:pPr>
      <w:r w:rsidRPr="006123BC">
        <w:rPr>
          <w:rFonts w:ascii="Times New Roman" w:eastAsia="Times New Roman" w:hAnsi="Times New Roman" w:cs="Times New Roman"/>
          <w:b/>
          <w:bCs/>
        </w:rPr>
        <w:t xml:space="preserve">Local Parks Investment in Underserved Communities. </w:t>
      </w:r>
      <w:r w:rsidRPr="006123BC">
        <w:rPr>
          <w:rFonts w:ascii="Times New Roman" w:eastAsia="Times New Roman" w:hAnsi="Times New Roman" w:cs="Times New Roman"/>
        </w:rPr>
        <w:t xml:space="preserve">Fund local parks to provide equitable access to nature and recreation, reduce the urban heat island effect, protect at-risk jobs, spur local economic development, and improve outdoor recreation infrastructure, while addressing historic inequities in park access (see Rep. Barragan’s </w:t>
      </w:r>
      <w:ins w:id="288" w:author="Elise Gout" w:date="2021-02-17T16:36:00Z">
        <w:r w:rsidR="00380165" w:rsidRPr="00380165">
          <w:rPr>
            <w:rFonts w:ascii="Times New Roman" w:eastAsia="Times New Roman" w:hAnsi="Times New Roman" w:cs="Times New Roman"/>
          </w:rPr>
          <w:t>Outdoors for All Act</w:t>
        </w:r>
        <w:r w:rsidR="00F177A7">
          <w:rPr>
            <w:rFonts w:ascii="Times New Roman" w:eastAsia="Times New Roman" w:hAnsi="Times New Roman" w:cs="Times New Roman"/>
          </w:rPr>
          <w:t>/</w:t>
        </w:r>
      </w:ins>
      <w:r w:rsidRPr="006123BC">
        <w:rPr>
          <w:rFonts w:ascii="Times New Roman" w:eastAsia="Times New Roman" w:hAnsi="Times New Roman" w:cs="Times New Roman"/>
        </w:rPr>
        <w:t>H.R.</w:t>
      </w:r>
      <w:ins w:id="289" w:author="Elise Gout" w:date="2021-02-17T16:36:00Z">
        <w:r w:rsidR="00F177A7">
          <w:rPr>
            <w:rFonts w:ascii="Times New Roman" w:eastAsia="Times New Roman" w:hAnsi="Times New Roman" w:cs="Times New Roman"/>
          </w:rPr>
          <w:t xml:space="preserve"> </w:t>
        </w:r>
      </w:ins>
      <w:r w:rsidRPr="006123BC">
        <w:rPr>
          <w:rFonts w:ascii="Times New Roman" w:eastAsia="Times New Roman" w:hAnsi="Times New Roman" w:cs="Times New Roman"/>
        </w:rPr>
        <w:t>4512</w:t>
      </w:r>
      <w:ins w:id="290" w:author="Elise Gout" w:date="2021-02-17T16:35:00Z">
        <w:r w:rsidR="00A343E5">
          <w:rPr>
            <w:rFonts w:ascii="Times New Roman" w:eastAsia="Times New Roman" w:hAnsi="Times New Roman" w:cs="Times New Roman"/>
          </w:rPr>
          <w:t>,</w:t>
        </w:r>
      </w:ins>
      <w:r w:rsidRPr="006123BC">
        <w:rPr>
          <w:rFonts w:ascii="Times New Roman" w:eastAsia="Times New Roman" w:hAnsi="Times New Roman" w:cs="Times New Roman"/>
        </w:rPr>
        <w:t xml:space="preserve"> Rep. </w:t>
      </w:r>
      <w:proofErr w:type="spellStart"/>
      <w:r w:rsidRPr="006123BC">
        <w:rPr>
          <w:rFonts w:ascii="Times New Roman" w:eastAsia="Times New Roman" w:hAnsi="Times New Roman" w:cs="Times New Roman"/>
        </w:rPr>
        <w:t>Neguse’s</w:t>
      </w:r>
      <w:proofErr w:type="spellEnd"/>
      <w:r w:rsidRPr="006123BC">
        <w:rPr>
          <w:rFonts w:ascii="Times New Roman" w:eastAsia="Times New Roman" w:hAnsi="Times New Roman" w:cs="Times New Roman"/>
        </w:rPr>
        <w:t xml:space="preserve"> </w:t>
      </w:r>
      <w:ins w:id="291" w:author="Elise Gout" w:date="2021-02-17T16:37:00Z">
        <w:r w:rsidR="000156E1" w:rsidRPr="000156E1">
          <w:rPr>
            <w:rFonts w:ascii="Times New Roman" w:eastAsia="Times New Roman" w:hAnsi="Times New Roman" w:cs="Times New Roman"/>
          </w:rPr>
          <w:t>21st Century Conservation Corps for Our Health and Our Jobs Act</w:t>
        </w:r>
        <w:r w:rsidR="00980A11">
          <w:rPr>
            <w:rFonts w:ascii="Times New Roman" w:eastAsia="Times New Roman" w:hAnsi="Times New Roman" w:cs="Times New Roman"/>
          </w:rPr>
          <w:t>/</w:t>
        </w:r>
      </w:ins>
      <w:r w:rsidRPr="006123BC">
        <w:rPr>
          <w:rFonts w:ascii="Times New Roman" w:eastAsia="Times New Roman" w:hAnsi="Times New Roman" w:cs="Times New Roman"/>
        </w:rPr>
        <w:t>H.R. 7264</w:t>
      </w:r>
      <w:ins w:id="292" w:author="Elise Gout" w:date="2021-02-17T16:37:00Z">
        <w:r w:rsidR="00980A11">
          <w:rPr>
            <w:rFonts w:ascii="Times New Roman" w:eastAsia="Times New Roman" w:hAnsi="Times New Roman" w:cs="Times New Roman"/>
          </w:rPr>
          <w:t>,</w:t>
        </w:r>
      </w:ins>
      <w:r w:rsidRPr="006123BC">
        <w:rPr>
          <w:rFonts w:ascii="Times New Roman" w:eastAsia="Times New Roman" w:hAnsi="Times New Roman" w:cs="Times New Roman"/>
        </w:rPr>
        <w:t xml:space="preserve"> and Sen. Harris’ Outdoors For All Act/S. 1458; National Park Service’s Every Kid Outdoors Program; the Outdoor Recreation Legacy Partnership</w:t>
      </w:r>
      <w:del w:id="293" w:author="Elise Gout" w:date="2021-02-17T16:37:00Z">
        <w:r w:rsidRPr="006123BC" w:rsidDel="00365B9F">
          <w:rPr>
            <w:rFonts w:ascii="Times New Roman" w:eastAsia="Times New Roman" w:hAnsi="Times New Roman" w:cs="Times New Roman"/>
          </w:rPr>
          <w:delText>,</w:delText>
        </w:r>
      </w:del>
      <w:r w:rsidRPr="006123BC">
        <w:rPr>
          <w:rFonts w:ascii="Times New Roman" w:eastAsia="Times New Roman" w:hAnsi="Times New Roman" w:cs="Times New Roman"/>
        </w:rPr>
        <w:t xml:space="preserve"> (ORLP)), and support an emergency investment of $500 million for local parks in underserved communities.</w:t>
      </w:r>
    </w:p>
    <w:p w14:paraId="3C863E36" w14:textId="77777777" w:rsidR="006C463D" w:rsidRPr="006123BC" w:rsidRDefault="006C463D" w:rsidP="006123BC">
      <w:pPr>
        <w:spacing w:line="240" w:lineRule="auto"/>
        <w:rPr>
          <w:rFonts w:ascii="Times New Roman" w:hAnsi="Times New Roman" w:cs="Times New Roman"/>
          <w:i/>
        </w:rPr>
      </w:pPr>
    </w:p>
    <w:p w14:paraId="3BCE5957" w14:textId="02A1171C"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Federal Water Assistance Program</w:t>
      </w:r>
      <w:r w:rsidRPr="006123BC">
        <w:rPr>
          <w:rFonts w:ascii="Times New Roman" w:eastAsia="Times New Roman" w:hAnsi="Times New Roman" w:cs="Times New Roman"/>
        </w:rPr>
        <w:t xml:space="preserve">. Establish a Federal Water Assistance Program, closely modeled around </w:t>
      </w:r>
      <w:del w:id="294" w:author="Elise Gout" w:date="2021-02-17T16:37:00Z">
        <w:r w:rsidRPr="006123BC" w:rsidDel="0035722B">
          <w:rPr>
            <w:rFonts w:ascii="Times New Roman" w:eastAsia="Times New Roman" w:hAnsi="Times New Roman" w:cs="Times New Roman"/>
          </w:rPr>
          <w:delText>LIHEAP</w:delText>
        </w:r>
      </w:del>
      <w:ins w:id="295" w:author="Elise Gout" w:date="2021-02-17T16:37:00Z">
        <w:r w:rsidR="0035722B">
          <w:rPr>
            <w:rFonts w:ascii="Times New Roman" w:eastAsia="Times New Roman" w:hAnsi="Times New Roman" w:cs="Times New Roman"/>
          </w:rPr>
          <w:t xml:space="preserve">the </w:t>
        </w:r>
        <w:r w:rsidR="0035722B" w:rsidRPr="0035722B">
          <w:rPr>
            <w:rFonts w:ascii="Times New Roman" w:eastAsia="Times New Roman" w:hAnsi="Times New Roman" w:cs="Times New Roman"/>
          </w:rPr>
          <w:t>Low Income Home Energy Assistance Program (LIHEAP)</w:t>
        </w:r>
      </w:ins>
      <w:r w:rsidRPr="006123BC">
        <w:rPr>
          <w:rFonts w:ascii="Times New Roman" w:eastAsia="Times New Roman" w:hAnsi="Times New Roman" w:cs="Times New Roman"/>
        </w:rPr>
        <w:t xml:space="preserve">, to support water assistance and affordability for low-income families. </w:t>
      </w:r>
    </w:p>
    <w:p w14:paraId="76462AF4" w14:textId="076637FB" w:rsidR="00404403" w:rsidRDefault="00404403" w:rsidP="006123BC">
      <w:pPr>
        <w:spacing w:line="240" w:lineRule="auto"/>
        <w:rPr>
          <w:rFonts w:ascii="Times New Roman" w:hAnsi="Times New Roman" w:cs="Times New Roman"/>
          <w:i/>
        </w:rPr>
      </w:pPr>
    </w:p>
    <w:p w14:paraId="777E5519" w14:textId="77777777" w:rsidR="006123BC" w:rsidRPr="006123BC" w:rsidRDefault="006123BC" w:rsidP="006123BC">
      <w:pPr>
        <w:spacing w:line="240" w:lineRule="auto"/>
        <w:rPr>
          <w:rFonts w:ascii="Times New Roman" w:hAnsi="Times New Roman" w:cs="Times New Roman"/>
          <w:i/>
        </w:rPr>
      </w:pPr>
    </w:p>
    <w:p w14:paraId="7CEAD65C"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ECONOMIC DEVELOPMENT</w:t>
      </w:r>
    </w:p>
    <w:p w14:paraId="582E9436" w14:textId="77777777" w:rsidR="00404403" w:rsidRPr="006123BC" w:rsidRDefault="00404403" w:rsidP="006123BC">
      <w:pPr>
        <w:keepNext/>
        <w:spacing w:line="240" w:lineRule="auto"/>
        <w:rPr>
          <w:rFonts w:ascii="Times New Roman" w:hAnsi="Times New Roman" w:cs="Times New Roman"/>
          <w:b/>
          <w:i/>
          <w:color w:val="000000"/>
        </w:rPr>
      </w:pPr>
    </w:p>
    <w:p w14:paraId="0DF8C126" w14:textId="7900473D"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color w:val="000000"/>
        </w:rPr>
        <w:t>Coal Community Investment.</w:t>
      </w:r>
      <w:r w:rsidRPr="006123BC">
        <w:rPr>
          <w:rFonts w:ascii="Times New Roman" w:eastAsia="Times New Roman" w:hAnsi="Times New Roman" w:cs="Times New Roman"/>
          <w:color w:val="000000"/>
        </w:rPr>
        <w:t xml:space="preserve"> Provide $4 billion over 10 years</w:t>
      </w:r>
      <w:ins w:id="296" w:author="Elise Gout" w:date="2021-02-17T16:37:00Z">
        <w:r w:rsidR="0035722B">
          <w:rPr>
            <w:rFonts w:ascii="Times New Roman" w:eastAsia="Times New Roman" w:hAnsi="Times New Roman" w:cs="Times New Roman"/>
            <w:color w:val="000000"/>
          </w:rPr>
          <w:t xml:space="preserve"> </w:t>
        </w:r>
      </w:ins>
      <w:r w:rsidRPr="006123BC">
        <w:rPr>
          <w:rFonts w:ascii="Times New Roman" w:eastAsia="Times New Roman" w:hAnsi="Times New Roman" w:cs="Times New Roman"/>
          <w:color w:val="000000"/>
        </w:rPr>
        <w:t>for community revitalization and economic development in coal-impacted communities through expanding the Appalachian Regional Commission</w:t>
      </w:r>
      <w:r w:rsidRPr="006123BC">
        <w:rPr>
          <w:rFonts w:ascii="Times New Roman" w:eastAsia="Times New Roman" w:hAnsi="Times New Roman" w:cs="Times New Roman"/>
        </w:rPr>
        <w:t xml:space="preserve">’s POWER Initiative, Economic Development Administration’s Assistance to Coal Communities program, Department of Labor’s Employment and Training Administration, and relevant programs at the USDA, EPA, DOE, SBA, and other agencies. This should include specific funding dedicated to increased staffing for these programs and requirements for measuring the impacts of investments.  </w:t>
      </w:r>
    </w:p>
    <w:p w14:paraId="1B168701" w14:textId="77777777" w:rsidR="00404403" w:rsidRPr="006123BC" w:rsidRDefault="00404403" w:rsidP="006123BC">
      <w:pPr>
        <w:spacing w:line="240" w:lineRule="auto"/>
        <w:rPr>
          <w:rFonts w:ascii="Times New Roman" w:hAnsi="Times New Roman" w:cs="Times New Roman"/>
          <w:b/>
          <w:i/>
          <w:color w:val="000000"/>
        </w:rPr>
      </w:pPr>
    </w:p>
    <w:p w14:paraId="4A45EDAE" w14:textId="1035FCE4"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color w:val="000000"/>
        </w:rPr>
        <w:t>Abandoned Mine Reclamation.</w:t>
      </w:r>
      <w:r w:rsidRPr="006123BC">
        <w:rPr>
          <w:rFonts w:ascii="Times New Roman" w:eastAsia="Times New Roman" w:hAnsi="Times New Roman" w:cs="Times New Roman"/>
          <w:color w:val="000000"/>
        </w:rPr>
        <w:t xml:space="preserve"> </w:t>
      </w:r>
      <w:r w:rsidRPr="006123BC">
        <w:rPr>
          <w:rFonts w:ascii="Times New Roman" w:eastAsia="Times New Roman" w:hAnsi="Times New Roman" w:cs="Times New Roman"/>
        </w:rPr>
        <w:t>Extend Title IV of the Surface Mining Control and Reclamation Act for at least 15 years and commit $1 billion over five years from the Abandoned Mine Land Reclamation Fund (AML fund) for the benefit of coal communities (such as through Rep. Cartwright and Sen. Manchin’s RECLAIM Act, H.R.</w:t>
      </w:r>
      <w:ins w:id="297" w:author="Elise Gout" w:date="2021-02-17T16:38:00Z">
        <w:r w:rsidR="00B6103E">
          <w:rPr>
            <w:rFonts w:ascii="Times New Roman" w:eastAsia="Times New Roman" w:hAnsi="Times New Roman" w:cs="Times New Roman"/>
          </w:rPr>
          <w:t xml:space="preserve"> </w:t>
        </w:r>
      </w:ins>
      <w:r w:rsidRPr="006123BC">
        <w:rPr>
          <w:rFonts w:ascii="Times New Roman" w:eastAsia="Times New Roman" w:hAnsi="Times New Roman" w:cs="Times New Roman"/>
        </w:rPr>
        <w:t>2156/S.</w:t>
      </w:r>
      <w:ins w:id="298" w:author="Elise Gout" w:date="2021-02-17T16:38:00Z">
        <w:r w:rsidR="00B6103E">
          <w:rPr>
            <w:rFonts w:ascii="Times New Roman" w:eastAsia="Times New Roman" w:hAnsi="Times New Roman" w:cs="Times New Roman"/>
          </w:rPr>
          <w:t xml:space="preserve"> </w:t>
        </w:r>
      </w:ins>
      <w:r w:rsidRPr="006123BC">
        <w:rPr>
          <w:rFonts w:ascii="Times New Roman" w:eastAsia="Times New Roman" w:hAnsi="Times New Roman" w:cs="Times New Roman"/>
        </w:rPr>
        <w:t>1232). Congress should also enact Sen. Booker’s Environmental Justice Legacy Pollution Cleanup Act/S.</w:t>
      </w:r>
      <w:ins w:id="299" w:author="Elise Gout" w:date="2021-02-17T16:38:00Z">
        <w:r w:rsidR="00B6103E">
          <w:rPr>
            <w:rFonts w:ascii="Times New Roman" w:eastAsia="Times New Roman" w:hAnsi="Times New Roman" w:cs="Times New Roman"/>
          </w:rPr>
          <w:t xml:space="preserve"> </w:t>
        </w:r>
      </w:ins>
      <w:r w:rsidRPr="006123BC">
        <w:rPr>
          <w:rFonts w:ascii="Times New Roman" w:eastAsia="Times New Roman" w:hAnsi="Times New Roman" w:cs="Times New Roman"/>
        </w:rPr>
        <w:t xml:space="preserve">4617, which would provide an additional $10 billion for the AML fund. </w:t>
      </w:r>
    </w:p>
    <w:p w14:paraId="77BC0E84" w14:textId="77777777" w:rsidR="00404403" w:rsidRPr="006123BC" w:rsidRDefault="00404403" w:rsidP="006123BC">
      <w:pPr>
        <w:spacing w:line="240" w:lineRule="auto"/>
        <w:rPr>
          <w:rFonts w:ascii="Times New Roman" w:hAnsi="Times New Roman" w:cs="Times New Roman"/>
          <w:b/>
          <w:i/>
        </w:rPr>
      </w:pPr>
    </w:p>
    <w:p w14:paraId="0485C3C9" w14:textId="29C8CBFC"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Hardrock Mining Reform. </w:t>
      </w:r>
      <w:r w:rsidRPr="006123BC">
        <w:rPr>
          <w:rFonts w:ascii="Times New Roman" w:eastAsia="Times New Roman" w:hAnsi="Times New Roman" w:cs="Times New Roman"/>
        </w:rPr>
        <w:t xml:space="preserve">Require companies to pay royalties for the ability to extract </w:t>
      </w:r>
      <w:proofErr w:type="spellStart"/>
      <w:r w:rsidRPr="006123BC">
        <w:rPr>
          <w:rFonts w:ascii="Times New Roman" w:eastAsia="Times New Roman" w:hAnsi="Times New Roman" w:cs="Times New Roman"/>
        </w:rPr>
        <w:t>hardrock</w:t>
      </w:r>
      <w:proofErr w:type="spellEnd"/>
      <w:r w:rsidRPr="006123BC">
        <w:rPr>
          <w:rFonts w:ascii="Times New Roman" w:eastAsia="Times New Roman" w:hAnsi="Times New Roman" w:cs="Times New Roman"/>
        </w:rPr>
        <w:t xml:space="preserve"> mineral resources from public lands (such as through Sen. Udall’s Hardrock Mining and Reclamation Act/S. 1386) to minimize community responsibility for cleaning up abandoned mines. </w:t>
      </w:r>
    </w:p>
    <w:p w14:paraId="1AB4A3CE" w14:textId="77777777" w:rsidR="00404403" w:rsidRPr="006123BC" w:rsidRDefault="00404403" w:rsidP="006123BC">
      <w:pPr>
        <w:spacing w:line="240" w:lineRule="auto"/>
        <w:rPr>
          <w:rFonts w:ascii="Times New Roman" w:hAnsi="Times New Roman" w:cs="Times New Roman"/>
          <w:b/>
          <w:i/>
        </w:rPr>
      </w:pPr>
    </w:p>
    <w:p w14:paraId="1EFCC8A4" w14:textId="384624BF" w:rsidR="00404403" w:rsidRPr="006123BC" w:rsidRDefault="00404403" w:rsidP="006123BC">
      <w:pPr>
        <w:spacing w:line="240" w:lineRule="auto"/>
        <w:rPr>
          <w:rFonts w:ascii="Times New Roman" w:hAnsi="Times New Roman" w:cs="Times New Roman"/>
          <w:i/>
          <w:color w:val="222222"/>
        </w:rPr>
      </w:pPr>
      <w:r w:rsidRPr="006123BC">
        <w:rPr>
          <w:rFonts w:ascii="Times New Roman" w:eastAsia="Times New Roman" w:hAnsi="Times New Roman" w:cs="Times New Roman"/>
          <w:b/>
          <w:color w:val="222222"/>
        </w:rPr>
        <w:t>Abandoned Hardrock Mine Clean-up</w:t>
      </w:r>
      <w:r w:rsidRPr="006123BC">
        <w:rPr>
          <w:rFonts w:ascii="Times New Roman" w:eastAsia="Times New Roman" w:hAnsi="Times New Roman" w:cs="Times New Roman"/>
          <w:color w:val="222222"/>
        </w:rPr>
        <w:t xml:space="preserve">. Reform the 1872 mining law and end patenting; require a fair royalty for mining on public lands as well as a displaced materials fee; and use both to create a reclamation fund addressing </w:t>
      </w:r>
      <w:proofErr w:type="spellStart"/>
      <w:r w:rsidRPr="006123BC">
        <w:rPr>
          <w:rFonts w:ascii="Times New Roman" w:eastAsia="Times New Roman" w:hAnsi="Times New Roman" w:cs="Times New Roman"/>
          <w:color w:val="222222"/>
        </w:rPr>
        <w:t>hardrock</w:t>
      </w:r>
      <w:proofErr w:type="spellEnd"/>
      <w:r w:rsidRPr="006123BC">
        <w:rPr>
          <w:rFonts w:ascii="Times New Roman" w:eastAsia="Times New Roman" w:hAnsi="Times New Roman" w:cs="Times New Roman"/>
          <w:color w:val="222222"/>
        </w:rPr>
        <w:t xml:space="preserve"> clean-up (see Rep. Grijalva’s Materials Act of 194</w:t>
      </w:r>
      <w:r w:rsidRPr="006123BC">
        <w:rPr>
          <w:rFonts w:ascii="Times New Roman" w:eastAsia="Times New Roman" w:hAnsi="Times New Roman" w:cs="Times New Roman"/>
        </w:rPr>
        <w:t>7/H.R. 2579 an</w:t>
      </w:r>
      <w:r w:rsidRPr="006123BC">
        <w:rPr>
          <w:rFonts w:ascii="Times New Roman" w:eastAsia="Times New Roman" w:hAnsi="Times New Roman" w:cs="Times New Roman"/>
          <w:color w:val="222222"/>
        </w:rPr>
        <w:t xml:space="preserve">d Sen. Udall’s Hardrock Mining and Reclamation Act/S. 1386.). Pair reform with $5 billion investment to begin tackling an EPA-estimated $50 billion dollar backlog. H.R. 2579’s CBO score generates $3.4 billion over 10 years. </w:t>
      </w:r>
    </w:p>
    <w:p w14:paraId="62A9F4E5" w14:textId="77777777" w:rsidR="00404403" w:rsidRPr="006123BC" w:rsidRDefault="00404403" w:rsidP="006123BC">
      <w:pPr>
        <w:spacing w:line="240" w:lineRule="auto"/>
        <w:rPr>
          <w:rFonts w:ascii="Times New Roman" w:hAnsi="Times New Roman" w:cs="Times New Roman"/>
          <w:i/>
          <w:color w:val="222222"/>
        </w:rPr>
      </w:pPr>
    </w:p>
    <w:p w14:paraId="2D24F3AC" w14:textId="20E8B353" w:rsidR="00404403" w:rsidRPr="006123BC" w:rsidRDefault="00404403" w:rsidP="006123BC">
      <w:pPr>
        <w:spacing w:line="240" w:lineRule="auto"/>
        <w:rPr>
          <w:rFonts w:ascii="Times New Roman" w:hAnsi="Times New Roman" w:cs="Times New Roman"/>
          <w:i/>
          <w:color w:val="222222"/>
        </w:rPr>
      </w:pPr>
      <w:r w:rsidRPr="006123BC">
        <w:rPr>
          <w:rFonts w:ascii="Times New Roman" w:eastAsia="Times New Roman" w:hAnsi="Times New Roman" w:cs="Times New Roman"/>
          <w:b/>
          <w:color w:val="222222"/>
        </w:rPr>
        <w:t>Abandoned Mine Clean-up</w:t>
      </w:r>
      <w:r w:rsidRPr="006123BC">
        <w:rPr>
          <w:rFonts w:ascii="Times New Roman" w:eastAsia="Times New Roman" w:hAnsi="Times New Roman" w:cs="Times New Roman"/>
          <w:color w:val="222222"/>
        </w:rPr>
        <w:t xml:space="preserve">. According to OSMRE, it will cost at least $10 billion to reclaim the remaining high priority abandoned mines across the country. Reauthorize the Abandoned Mine Land Program fees, and expand the payments from the fund for abandoned coal mine clean-ups (see Rep. Cartwright’s AML Reauthorization </w:t>
      </w:r>
      <w:r w:rsidRPr="006123BC">
        <w:rPr>
          <w:rFonts w:ascii="Times New Roman" w:eastAsia="Times New Roman" w:hAnsi="Times New Roman" w:cs="Times New Roman"/>
        </w:rPr>
        <w:t>Act/H.R. 4248, included</w:t>
      </w:r>
      <w:r w:rsidRPr="006123BC">
        <w:rPr>
          <w:rFonts w:ascii="Times New Roman" w:eastAsia="Times New Roman" w:hAnsi="Times New Roman" w:cs="Times New Roman"/>
          <w:color w:val="222222"/>
        </w:rPr>
        <w:t xml:space="preserve"> in H.R. 2). Reclamation and remediation require a sizable workforce that can immediately mitigate the impact of layoffs and put former coal employees back to work. </w:t>
      </w:r>
    </w:p>
    <w:p w14:paraId="7DA4D856" w14:textId="77777777" w:rsidR="00404403" w:rsidRPr="006123BC" w:rsidRDefault="00404403" w:rsidP="006123BC">
      <w:pPr>
        <w:spacing w:line="240" w:lineRule="auto"/>
        <w:rPr>
          <w:rFonts w:ascii="Times New Roman" w:hAnsi="Times New Roman" w:cs="Times New Roman"/>
          <w:b/>
          <w:i/>
        </w:rPr>
      </w:pPr>
    </w:p>
    <w:p w14:paraId="380C46B1" w14:textId="6416C385"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Black Lung Disability Trust Fund. </w:t>
      </w:r>
      <w:r w:rsidRPr="006123BC">
        <w:rPr>
          <w:rFonts w:ascii="Times New Roman" w:eastAsia="Times New Roman" w:hAnsi="Times New Roman" w:cs="Times New Roman"/>
        </w:rPr>
        <w:t>The Black Lung Disability Trust Fund, set to be $15 billion in debt by 2050, provides critical benefits and medical care for miners and families. Congress should hold coal companies liable for continued contributions to the fund by extending and increasing the coal excise tax for at least 10</w:t>
      </w:r>
      <w:ins w:id="300" w:author="Elise Gout" w:date="2021-02-17T16:39:00Z">
        <w:r w:rsidR="00B41564">
          <w:rPr>
            <w:rFonts w:ascii="Times New Roman" w:eastAsia="Times New Roman" w:hAnsi="Times New Roman" w:cs="Times New Roman"/>
          </w:rPr>
          <w:t xml:space="preserve"> </w:t>
        </w:r>
      </w:ins>
      <w:r w:rsidRPr="006123BC">
        <w:rPr>
          <w:rFonts w:ascii="Times New Roman" w:eastAsia="Times New Roman" w:hAnsi="Times New Roman" w:cs="Times New Roman"/>
        </w:rPr>
        <w:t>years to ensure fund solvency (see Rep. Scott’s Black Lung Benefits Disability Trust Fund Solvency Act/</w:t>
      </w:r>
      <w:hyperlink r:id="rId24" w:history="1">
        <w:r w:rsidRPr="006123BC">
          <w:rPr>
            <w:rFonts w:ascii="Times New Roman" w:eastAsia="Times New Roman" w:hAnsi="Times New Roman" w:cs="Times New Roman"/>
          </w:rPr>
          <w:t>H.R.</w:t>
        </w:r>
      </w:hyperlink>
      <w:hyperlink r:id="rId25" w:history="1">
        <w:r w:rsidRPr="006123BC">
          <w:rPr>
            <w:rFonts w:ascii="Times New Roman" w:eastAsia="Times New Roman" w:hAnsi="Times New Roman" w:cs="Times New Roman"/>
          </w:rPr>
          <w:t xml:space="preserve"> </w:t>
        </w:r>
      </w:hyperlink>
      <w:r w:rsidRPr="006123BC">
        <w:rPr>
          <w:rFonts w:ascii="Times New Roman" w:eastAsia="Times New Roman" w:hAnsi="Times New Roman" w:cs="Times New Roman"/>
        </w:rPr>
        <w:t xml:space="preserve">3876.) </w:t>
      </w:r>
    </w:p>
    <w:p w14:paraId="4A00BA0F"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b/>
          <w:i/>
        </w:rPr>
      </w:pPr>
    </w:p>
    <w:p w14:paraId="18EEAF69" w14:textId="3BC43453" w:rsidR="00404403" w:rsidRPr="006123BC" w:rsidRDefault="00404403" w:rsidP="006123BC">
      <w:pPr>
        <w:pBdr>
          <w:top w:val="nil"/>
          <w:left w:val="nil"/>
          <w:bottom w:val="nil"/>
          <w:right w:val="nil"/>
          <w:between w:val="nil"/>
        </w:pBdr>
        <w:spacing w:line="240" w:lineRule="auto"/>
        <w:rPr>
          <w:rFonts w:ascii="Times New Roman" w:hAnsi="Times New Roman" w:cs="Times New Roman"/>
          <w:b/>
          <w:i/>
          <w:color w:val="FF0000"/>
        </w:rPr>
      </w:pPr>
      <w:r w:rsidRPr="006123BC">
        <w:rPr>
          <w:rFonts w:ascii="Times New Roman" w:eastAsia="Times New Roman" w:hAnsi="Times New Roman" w:cs="Times New Roman"/>
          <w:b/>
          <w:color w:val="000000"/>
        </w:rPr>
        <w:t xml:space="preserve">Orphan Well Clean Up. </w:t>
      </w:r>
      <w:r w:rsidRPr="006123BC">
        <w:rPr>
          <w:rFonts w:ascii="Times New Roman" w:eastAsia="Times New Roman" w:hAnsi="Times New Roman" w:cs="Times New Roman"/>
        </w:rPr>
        <w:t>Establish an orphan well cleanup fund (such as the $2 billion fund created through Sec. 84101 of H</w:t>
      </w:r>
      <w:r w:rsidRPr="006123BC">
        <w:rPr>
          <w:rFonts w:ascii="Times New Roman" w:eastAsia="Times New Roman" w:hAnsi="Times New Roman" w:cs="Times New Roman"/>
          <w:color w:val="000000"/>
        </w:rPr>
        <w:t>.R. 2) to pl</w:t>
      </w:r>
      <w:r w:rsidRPr="006123BC">
        <w:rPr>
          <w:rFonts w:ascii="Times New Roman" w:eastAsia="Times New Roman" w:hAnsi="Times New Roman" w:cs="Times New Roman"/>
        </w:rPr>
        <w:t>ug and reclaim dangerous and polluting abandoned oil and gas wells. Federal bonding, idle well, and idle well transfer reform should also be included either through administrative action, separate legislation (such as Rep. Lowenthal’s Bonding Reform and Taxpayer Protection Act/H.R. 4346, also included in H.R. 2), or paired legislation (such as Sen. Bennet’s Oil and Gas Bonding Reform and Orphaned Well Remediation Act/S.</w:t>
      </w:r>
      <w:ins w:id="301" w:author="Elise Gout" w:date="2021-02-17T16:39:00Z">
        <w:r w:rsidR="00EB268D">
          <w:rPr>
            <w:rFonts w:ascii="Times New Roman" w:eastAsia="Times New Roman" w:hAnsi="Times New Roman" w:cs="Times New Roman"/>
          </w:rPr>
          <w:t xml:space="preserve"> </w:t>
        </w:r>
      </w:ins>
      <w:r w:rsidRPr="006123BC">
        <w:rPr>
          <w:rFonts w:ascii="Times New Roman" w:eastAsia="Times New Roman" w:hAnsi="Times New Roman" w:cs="Times New Roman"/>
        </w:rPr>
        <w:t xml:space="preserve">4642) to ensure the program is not an industry bailout and addresses both the existing population of orphan wells and the drivers of potential future orphan wells. </w:t>
      </w:r>
    </w:p>
    <w:p w14:paraId="17CC2072" w14:textId="77777777" w:rsidR="00404403" w:rsidRPr="006123BC" w:rsidRDefault="00404403" w:rsidP="006123BC">
      <w:pPr>
        <w:spacing w:line="240" w:lineRule="auto"/>
        <w:rPr>
          <w:rFonts w:ascii="Times New Roman" w:hAnsi="Times New Roman" w:cs="Times New Roman"/>
          <w:b/>
          <w:i/>
          <w:color w:val="000000"/>
        </w:rPr>
      </w:pPr>
    </w:p>
    <w:p w14:paraId="0D056BF7"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FF0000"/>
        </w:rPr>
      </w:pPr>
      <w:r w:rsidRPr="006123BC">
        <w:rPr>
          <w:rFonts w:ascii="Times New Roman" w:eastAsia="Times New Roman" w:hAnsi="Times New Roman" w:cs="Times New Roman"/>
          <w:b/>
          <w:color w:val="000000"/>
        </w:rPr>
        <w:t>Royalties Buyout.</w:t>
      </w:r>
      <w:r w:rsidRPr="006123BC">
        <w:rPr>
          <w:rFonts w:ascii="Times New Roman" w:eastAsia="Times New Roman" w:hAnsi="Times New Roman" w:cs="Times New Roman"/>
          <w:color w:val="000000"/>
        </w:rPr>
        <w:t xml:space="preserve"> I</w:t>
      </w:r>
      <w:r w:rsidRPr="006123BC">
        <w:rPr>
          <w:rFonts w:ascii="Times New Roman" w:eastAsia="Times New Roman" w:hAnsi="Times New Roman" w:cs="Times New Roman"/>
        </w:rPr>
        <w:t>nvite s</w:t>
      </w:r>
      <w:r w:rsidRPr="006123BC">
        <w:rPr>
          <w:rFonts w:ascii="Times New Roman" w:eastAsia="Times New Roman" w:hAnsi="Times New Roman" w:cs="Times New Roman"/>
          <w:color w:val="000000"/>
        </w:rPr>
        <w:t>tates that lease fossil fuels</w:t>
      </w:r>
      <w:r w:rsidRPr="006123BC">
        <w:rPr>
          <w:rFonts w:ascii="Times New Roman" w:eastAsia="Times New Roman" w:hAnsi="Times New Roman" w:cs="Times New Roman"/>
        </w:rPr>
        <w:t xml:space="preserve"> on federal lands to opt in to a federal buyout of their estimated revenue shares, providing $11 billion that would stabilize</w:t>
      </w:r>
      <w:r w:rsidRPr="006123BC">
        <w:rPr>
          <w:rFonts w:ascii="Times New Roman" w:eastAsia="Times New Roman" w:hAnsi="Times New Roman" w:cs="Times New Roman"/>
          <w:color w:val="000000"/>
        </w:rPr>
        <w:t xml:space="preserve"> state budgets and extricate them from unsustainable and unpredictable fossil fuel markets. </w:t>
      </w:r>
    </w:p>
    <w:p w14:paraId="240B9F33" w14:textId="77777777" w:rsidR="00404403" w:rsidRPr="006123BC" w:rsidRDefault="00404403" w:rsidP="006123BC">
      <w:pPr>
        <w:spacing w:line="240" w:lineRule="auto"/>
        <w:rPr>
          <w:rFonts w:ascii="Times New Roman" w:hAnsi="Times New Roman" w:cs="Times New Roman"/>
          <w:b/>
          <w:i/>
          <w:color w:val="222222"/>
        </w:rPr>
      </w:pPr>
    </w:p>
    <w:p w14:paraId="6CE73167"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color w:val="000000"/>
        </w:rPr>
        <w:t xml:space="preserve">Broadband Access. </w:t>
      </w:r>
      <w:r w:rsidRPr="006123BC">
        <w:rPr>
          <w:rFonts w:ascii="Times New Roman" w:eastAsia="Times New Roman" w:hAnsi="Times New Roman" w:cs="Times New Roman"/>
          <w:color w:val="000000"/>
        </w:rPr>
        <w:t>H.R. 2 (Se</w:t>
      </w:r>
      <w:r w:rsidRPr="006123BC">
        <w:rPr>
          <w:rFonts w:ascii="Times New Roman" w:eastAsia="Times New Roman" w:hAnsi="Times New Roman" w:cs="Times New Roman"/>
        </w:rPr>
        <w:t>c. 31301, 31141</w:t>
      </w:r>
      <w:r w:rsidRPr="006123BC">
        <w:rPr>
          <w:rFonts w:ascii="Times New Roman" w:eastAsia="Times New Roman" w:hAnsi="Times New Roman" w:cs="Times New Roman"/>
          <w:color w:val="000000"/>
        </w:rPr>
        <w:t>) would</w:t>
      </w:r>
      <w:r w:rsidRPr="006123BC">
        <w:rPr>
          <w:rFonts w:ascii="Times New Roman" w:eastAsia="Times New Roman" w:hAnsi="Times New Roman" w:cs="Times New Roman"/>
        </w:rPr>
        <w:t xml:space="preserve"> </w:t>
      </w:r>
      <w:r w:rsidRPr="006123BC">
        <w:rPr>
          <w:rFonts w:ascii="Times New Roman" w:eastAsia="Times New Roman" w:hAnsi="Times New Roman" w:cs="Times New Roman"/>
          <w:color w:val="000000"/>
        </w:rPr>
        <w:t>pro</w:t>
      </w:r>
      <w:r w:rsidRPr="006123BC">
        <w:rPr>
          <w:rFonts w:ascii="Times New Roman" w:eastAsia="Times New Roman" w:hAnsi="Times New Roman" w:cs="Times New Roman"/>
        </w:rPr>
        <w:t>vide $100 billion to d</w:t>
      </w:r>
      <w:r w:rsidRPr="006123BC">
        <w:rPr>
          <w:rFonts w:ascii="Times New Roman" w:eastAsia="Times New Roman" w:hAnsi="Times New Roman" w:cs="Times New Roman"/>
          <w:color w:val="000000"/>
        </w:rPr>
        <w:t>eliver affordable, high-speed broadband Internet access to every part of the country, prioritizing underserved communities.</w:t>
      </w:r>
    </w:p>
    <w:p w14:paraId="7C5F405D"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6D352B0A" w14:textId="0A6DA5AB"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Southeast Crescent Regional Commission</w:t>
      </w:r>
      <w:del w:id="302" w:author="Elise Gout" w:date="2021-02-17T16:40:00Z">
        <w:r w:rsidRPr="006123BC" w:rsidDel="00EB268D">
          <w:rPr>
            <w:rFonts w:ascii="Times New Roman" w:eastAsia="Times New Roman" w:hAnsi="Times New Roman" w:cs="Times New Roman"/>
            <w:b/>
          </w:rPr>
          <w:delText xml:space="preserve"> (SCRC)</w:delText>
        </w:r>
      </w:del>
      <w:r w:rsidRPr="006123BC">
        <w:rPr>
          <w:rFonts w:ascii="Times New Roman" w:eastAsia="Times New Roman" w:hAnsi="Times New Roman" w:cs="Times New Roman"/>
          <w:b/>
        </w:rPr>
        <w:t xml:space="preserve">. </w:t>
      </w:r>
      <w:r w:rsidRPr="006123BC">
        <w:rPr>
          <w:rFonts w:ascii="Times New Roman" w:eastAsia="Times New Roman" w:hAnsi="Times New Roman" w:cs="Times New Roman"/>
        </w:rPr>
        <w:t xml:space="preserve">Fully fund the </w:t>
      </w:r>
      <w:ins w:id="303" w:author="Elise Gout" w:date="2021-02-17T16:40:00Z">
        <w:r w:rsidR="00EB268D" w:rsidRPr="00EB268D">
          <w:rPr>
            <w:rFonts w:ascii="Times New Roman" w:eastAsia="Times New Roman" w:hAnsi="Times New Roman" w:cs="Times New Roman"/>
          </w:rPr>
          <w:t xml:space="preserve">Southeast Crescent Regional Commission </w:t>
        </w:r>
        <w:r w:rsidR="00EB268D">
          <w:rPr>
            <w:rFonts w:ascii="Times New Roman" w:eastAsia="Times New Roman" w:hAnsi="Times New Roman" w:cs="Times New Roman"/>
          </w:rPr>
          <w:t>(</w:t>
        </w:r>
      </w:ins>
      <w:r w:rsidRPr="006123BC">
        <w:rPr>
          <w:rFonts w:ascii="Times New Roman" w:eastAsia="Times New Roman" w:hAnsi="Times New Roman" w:cs="Times New Roman"/>
        </w:rPr>
        <w:t>SCRC</w:t>
      </w:r>
      <w:ins w:id="304" w:author="Elise Gout" w:date="2021-02-17T16:40:00Z">
        <w:r w:rsidR="00EB268D">
          <w:rPr>
            <w:rFonts w:ascii="Times New Roman" w:eastAsia="Times New Roman" w:hAnsi="Times New Roman" w:cs="Times New Roman"/>
          </w:rPr>
          <w:t>)</w:t>
        </w:r>
      </w:ins>
      <w:r w:rsidRPr="006123BC">
        <w:rPr>
          <w:rFonts w:ascii="Times New Roman" w:eastAsia="Times New Roman" w:hAnsi="Times New Roman" w:cs="Times New Roman"/>
        </w:rPr>
        <w:t xml:space="preserve">, including back payments. The program was authorized to receive at least $30 million every year from 2009 through 2019; it was never appropriated more than $250,000. </w:t>
      </w:r>
    </w:p>
    <w:p w14:paraId="2BC11732"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29A396AF"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03D86FED"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ADAPTATION</w:t>
      </w:r>
    </w:p>
    <w:p w14:paraId="214A7AFE" w14:textId="77777777" w:rsidR="00404403" w:rsidRPr="006123BC" w:rsidRDefault="00404403" w:rsidP="006123BC">
      <w:pPr>
        <w:keepNext/>
        <w:spacing w:line="240" w:lineRule="auto"/>
        <w:rPr>
          <w:rFonts w:ascii="Times New Roman" w:hAnsi="Times New Roman" w:cs="Times New Roman"/>
          <w:i/>
        </w:rPr>
      </w:pPr>
    </w:p>
    <w:p w14:paraId="415D15F9" w14:textId="23F28B02"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Pre-Disaster Mitigation. </w:t>
      </w:r>
      <w:r w:rsidRPr="006123BC">
        <w:rPr>
          <w:rFonts w:ascii="Times New Roman" w:eastAsia="Times New Roman" w:hAnsi="Times New Roman" w:cs="Times New Roman"/>
        </w:rPr>
        <w:t xml:space="preserve">Provide $4 billion as a direct appropriation to supplement the </w:t>
      </w:r>
      <w:ins w:id="305" w:author="Elise Gout" w:date="2021-02-17T16:40:00Z">
        <w:r w:rsidR="00576CAD">
          <w:rPr>
            <w:rFonts w:ascii="Times New Roman" w:eastAsia="Times New Roman" w:hAnsi="Times New Roman" w:cs="Times New Roman"/>
          </w:rPr>
          <w:t>Building Resilient Infrastructu</w:t>
        </w:r>
      </w:ins>
      <w:ins w:id="306" w:author="Elise Gout" w:date="2021-02-17T16:41:00Z">
        <w:r w:rsidR="00576CAD">
          <w:rPr>
            <w:rFonts w:ascii="Times New Roman" w:eastAsia="Times New Roman" w:hAnsi="Times New Roman" w:cs="Times New Roman"/>
          </w:rPr>
          <w:t>re and Communities (</w:t>
        </w:r>
      </w:ins>
      <w:r w:rsidRPr="006123BC">
        <w:rPr>
          <w:rFonts w:ascii="Times New Roman" w:eastAsia="Times New Roman" w:hAnsi="Times New Roman" w:cs="Times New Roman"/>
        </w:rPr>
        <w:t>BRIC</w:t>
      </w:r>
      <w:ins w:id="307" w:author="Elise Gout" w:date="2021-02-17T16:41:00Z">
        <w:r w:rsidR="00576CAD">
          <w:rPr>
            <w:rFonts w:ascii="Times New Roman" w:eastAsia="Times New Roman" w:hAnsi="Times New Roman" w:cs="Times New Roman"/>
          </w:rPr>
          <w:t>)</w:t>
        </w:r>
      </w:ins>
      <w:r w:rsidRPr="006123BC">
        <w:rPr>
          <w:rFonts w:ascii="Times New Roman" w:eastAsia="Times New Roman" w:hAnsi="Times New Roman" w:cs="Times New Roman"/>
        </w:rPr>
        <w:t xml:space="preserve"> 6% set aside in the Stafford Act and prioritize investments in disadvantaged communities. Increase funding for </w:t>
      </w:r>
      <w:ins w:id="308" w:author="Elise Gout" w:date="2021-02-17T16:40:00Z">
        <w:r w:rsidR="00AF5056">
          <w:rPr>
            <w:rFonts w:ascii="Times New Roman" w:eastAsia="Times New Roman" w:hAnsi="Times New Roman" w:cs="Times New Roman"/>
          </w:rPr>
          <w:t>the Hazard Mitigation Grant Program (</w:t>
        </w:r>
      </w:ins>
      <w:r w:rsidRPr="006123BC">
        <w:rPr>
          <w:rFonts w:ascii="Times New Roman" w:eastAsia="Times New Roman" w:hAnsi="Times New Roman" w:cs="Times New Roman"/>
        </w:rPr>
        <w:t>HMGP</w:t>
      </w:r>
      <w:ins w:id="309" w:author="Elise Gout" w:date="2021-02-17T16:40:00Z">
        <w:r w:rsidR="00AF5056">
          <w:rPr>
            <w:rFonts w:ascii="Times New Roman" w:eastAsia="Times New Roman" w:hAnsi="Times New Roman" w:cs="Times New Roman"/>
          </w:rPr>
          <w:t>)</w:t>
        </w:r>
      </w:ins>
      <w:r w:rsidRPr="006123BC">
        <w:rPr>
          <w:rFonts w:ascii="Times New Roman" w:eastAsia="Times New Roman" w:hAnsi="Times New Roman" w:cs="Times New Roman"/>
        </w:rPr>
        <w:t xml:space="preserve"> to supplement the sliding scale set aside in the Stafford Act (c.f., Sec. 23002 of H.R. 2 regarding low-interest loans). </w:t>
      </w:r>
    </w:p>
    <w:p w14:paraId="2B20D809"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b/>
          <w:i/>
        </w:rPr>
      </w:pPr>
    </w:p>
    <w:p w14:paraId="260C9E4C" w14:textId="5F15C858"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Wildfire Resilience. </w:t>
      </w:r>
      <w:r w:rsidRPr="006123BC">
        <w:rPr>
          <w:rFonts w:ascii="Times New Roman" w:eastAsia="Times New Roman" w:hAnsi="Times New Roman" w:cs="Times New Roman"/>
        </w:rPr>
        <w:t xml:space="preserve">Rep. </w:t>
      </w:r>
      <w:proofErr w:type="spellStart"/>
      <w:r w:rsidRPr="006123BC">
        <w:rPr>
          <w:rFonts w:ascii="Times New Roman" w:eastAsia="Times New Roman" w:hAnsi="Times New Roman" w:cs="Times New Roman"/>
        </w:rPr>
        <w:t>Neguse’s</w:t>
      </w:r>
      <w:proofErr w:type="spellEnd"/>
      <w:r w:rsidRPr="006123BC">
        <w:rPr>
          <w:rFonts w:ascii="Times New Roman" w:eastAsia="Times New Roman" w:hAnsi="Times New Roman" w:cs="Times New Roman"/>
        </w:rPr>
        <w:t xml:space="preserve"> 21st Century Conservation Corps for Our Health and Our Jobs Act/H.R. 7264 proposes $200 million for the National Fire Capacity Program through states to support community development and implementation of wildfire defense plans. </w:t>
      </w:r>
    </w:p>
    <w:p w14:paraId="4D2198F5"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b/>
          <w:i/>
        </w:rPr>
      </w:pPr>
    </w:p>
    <w:p w14:paraId="1CF5D68F" w14:textId="45296A56"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Flood Mitigation. </w:t>
      </w:r>
      <w:r w:rsidRPr="006123BC">
        <w:rPr>
          <w:rFonts w:ascii="Times New Roman" w:eastAsia="Times New Roman" w:hAnsi="Times New Roman" w:cs="Times New Roman"/>
        </w:rPr>
        <w:t xml:space="preserve">H.R. 2 (Sec. 60005) provides $1 billion for flood mitigation. Rep. Waters’ National Flood Insurance Program (NFIP) Reauthorization Act/H.R. 3167 would provide $500 million per year for flood mapping. Prioritize investments in disadvantaged communities. </w:t>
      </w:r>
    </w:p>
    <w:p w14:paraId="1E34E07A" w14:textId="77777777" w:rsidR="00404403" w:rsidRPr="006123BC" w:rsidRDefault="00404403" w:rsidP="006123BC">
      <w:pPr>
        <w:spacing w:line="240" w:lineRule="auto"/>
        <w:rPr>
          <w:rFonts w:ascii="Times New Roman" w:hAnsi="Times New Roman" w:cs="Times New Roman"/>
          <w:b/>
          <w:i/>
          <w:u w:val="single"/>
        </w:rPr>
      </w:pPr>
    </w:p>
    <w:p w14:paraId="6D94687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Safe Dams Fund. </w:t>
      </w:r>
      <w:r w:rsidRPr="006123BC">
        <w:rPr>
          <w:rFonts w:ascii="Times New Roman" w:eastAsia="Times New Roman" w:hAnsi="Times New Roman" w:cs="Times New Roman"/>
        </w:rPr>
        <w:t xml:space="preserve">Create a $1 billion fund to remove unnecessary and unsafe dams with matching grants to states. </w:t>
      </w:r>
    </w:p>
    <w:p w14:paraId="71783CEC" w14:textId="77777777" w:rsidR="00404403" w:rsidRPr="006123BC" w:rsidRDefault="00404403" w:rsidP="006123BC">
      <w:pPr>
        <w:spacing w:line="240" w:lineRule="auto"/>
        <w:rPr>
          <w:rFonts w:ascii="Times New Roman" w:hAnsi="Times New Roman" w:cs="Times New Roman"/>
          <w:b/>
          <w:i/>
        </w:rPr>
      </w:pPr>
    </w:p>
    <w:p w14:paraId="2CC623A5"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Water Supply. </w:t>
      </w:r>
      <w:r w:rsidRPr="006123BC">
        <w:rPr>
          <w:rFonts w:ascii="Times New Roman" w:eastAsia="Times New Roman" w:hAnsi="Times New Roman" w:cs="Times New Roman"/>
        </w:rPr>
        <w:t xml:space="preserve">H.R. 2 provides $1 billion to municipalities for watershed, wet weather, and resiliency projects (Sec. 22104) and $3.5 billion for western water infrastructure and drought resiliency measures (Sec. 81201-81252). </w:t>
      </w:r>
    </w:p>
    <w:p w14:paraId="485238CC" w14:textId="77777777" w:rsidR="00404403" w:rsidRPr="006123BC" w:rsidRDefault="00404403" w:rsidP="006123BC">
      <w:pPr>
        <w:spacing w:line="240" w:lineRule="auto"/>
        <w:rPr>
          <w:rFonts w:ascii="Times New Roman" w:hAnsi="Times New Roman" w:cs="Times New Roman"/>
          <w:b/>
          <w:i/>
        </w:rPr>
      </w:pPr>
    </w:p>
    <w:p w14:paraId="1559CB5F" w14:textId="36FCDE3B"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Coastal Resilience. </w:t>
      </w:r>
      <w:r w:rsidRPr="006123BC">
        <w:rPr>
          <w:rFonts w:ascii="Times New Roman" w:eastAsia="Times New Roman" w:hAnsi="Times New Roman" w:cs="Times New Roman"/>
        </w:rPr>
        <w:t xml:space="preserve">Increase funding for grant programs in NOAA Fisheries to address climate change impacts on fisheries (e.g., </w:t>
      </w:r>
      <w:proofErr w:type="spellStart"/>
      <w:r w:rsidRPr="006123BC">
        <w:rPr>
          <w:rFonts w:ascii="Times New Roman" w:eastAsia="Times New Roman" w:hAnsi="Times New Roman" w:cs="Times New Roman"/>
        </w:rPr>
        <w:t>Saltonstall</w:t>
      </w:r>
      <w:proofErr w:type="spellEnd"/>
      <w:r w:rsidRPr="006123BC">
        <w:rPr>
          <w:rFonts w:ascii="Times New Roman" w:eastAsia="Times New Roman" w:hAnsi="Times New Roman" w:cs="Times New Roman"/>
        </w:rPr>
        <w:t>-Kennedy Grant Program); promote scientific research and coordination (c.f., Rep. Panetta’s Coastal Resilience Research and Education Act/H.R. 5102); fund planning and response (c.f., Rep. Carbajal’s Coastal State Climate Preparedness Act/H.R. 3541).</w:t>
      </w:r>
    </w:p>
    <w:p w14:paraId="30DBA626" w14:textId="77777777" w:rsidR="00404403" w:rsidRPr="006123BC" w:rsidRDefault="00404403" w:rsidP="006123BC">
      <w:pPr>
        <w:spacing w:line="240" w:lineRule="auto"/>
        <w:rPr>
          <w:rFonts w:ascii="Times New Roman" w:hAnsi="Times New Roman" w:cs="Times New Roman"/>
          <w:b/>
          <w:i/>
        </w:rPr>
      </w:pPr>
    </w:p>
    <w:p w14:paraId="7581C0D7" w14:textId="483AB9DC"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Transportation Resilience.</w:t>
      </w:r>
      <w:r w:rsidRPr="006123BC">
        <w:rPr>
          <w:rFonts w:ascii="Times New Roman" w:eastAsia="Times New Roman" w:hAnsi="Times New Roman" w:cs="Times New Roman"/>
        </w:rPr>
        <w:t xml:space="preserve"> H.R. 2 (Sec. 1201-</w:t>
      </w:r>
      <w:ins w:id="310" w:author="Elise Gout" w:date="2021-02-17T16:58:00Z">
        <w:r w:rsidR="004C504D">
          <w:rPr>
            <w:rFonts w:ascii="Times New Roman" w:eastAsia="Times New Roman" w:hAnsi="Times New Roman" w:cs="Times New Roman"/>
          </w:rPr>
          <w:t>12</w:t>
        </w:r>
      </w:ins>
      <w:ins w:id="311" w:author="Elise Gout" w:date="2021-02-17T16:59:00Z">
        <w:r w:rsidR="004C504D">
          <w:rPr>
            <w:rFonts w:ascii="Times New Roman" w:eastAsia="Times New Roman" w:hAnsi="Times New Roman" w:cs="Times New Roman"/>
          </w:rPr>
          <w:t>0</w:t>
        </w:r>
      </w:ins>
      <w:r w:rsidRPr="006123BC">
        <w:rPr>
          <w:rFonts w:ascii="Times New Roman" w:eastAsia="Times New Roman" w:hAnsi="Times New Roman" w:cs="Times New Roman"/>
        </w:rPr>
        <w:t xml:space="preserve">2) would provide $6.25 billion for resilience projects identified by Metropolitan Planning Organizations and expand </w:t>
      </w:r>
      <w:ins w:id="312" w:author="Elise Gout" w:date="2021-02-17T16:41:00Z">
        <w:r w:rsidR="007D7707" w:rsidRPr="007D7707">
          <w:rPr>
            <w:rFonts w:ascii="Times New Roman" w:eastAsia="Times New Roman" w:hAnsi="Times New Roman" w:cs="Times New Roman"/>
          </w:rPr>
          <w:t>Surface Transportation Block Grant</w:t>
        </w:r>
        <w:r w:rsidR="007D7707">
          <w:rPr>
            <w:rFonts w:ascii="Times New Roman" w:eastAsia="Times New Roman" w:hAnsi="Times New Roman" w:cs="Times New Roman"/>
          </w:rPr>
          <w:t xml:space="preserve"> (STBG)</w:t>
        </w:r>
        <w:r w:rsidR="007D7707" w:rsidRPr="007D7707">
          <w:rPr>
            <w:rFonts w:ascii="Times New Roman" w:eastAsia="Times New Roman" w:hAnsi="Times New Roman" w:cs="Times New Roman"/>
          </w:rPr>
          <w:t xml:space="preserve"> program</w:t>
        </w:r>
      </w:ins>
      <w:ins w:id="313" w:author="Elise Gout" w:date="2021-02-17T16:42:00Z">
        <w:r w:rsidR="007D7707">
          <w:rPr>
            <w:rFonts w:ascii="Times New Roman" w:eastAsia="Times New Roman" w:hAnsi="Times New Roman" w:cs="Times New Roman"/>
          </w:rPr>
          <w:t xml:space="preserve"> </w:t>
        </w:r>
      </w:ins>
      <w:del w:id="314" w:author="Elise Gout" w:date="2021-02-17T16:41:00Z">
        <w:r w:rsidRPr="006123BC" w:rsidDel="007D7707">
          <w:rPr>
            <w:rFonts w:ascii="Times New Roman" w:eastAsia="Times New Roman" w:hAnsi="Times New Roman" w:cs="Times New Roman"/>
          </w:rPr>
          <w:delText xml:space="preserve">STBGP </w:delText>
        </w:r>
      </w:del>
      <w:r w:rsidRPr="006123BC">
        <w:rPr>
          <w:rFonts w:ascii="Times New Roman" w:eastAsia="Times New Roman" w:hAnsi="Times New Roman" w:cs="Times New Roman"/>
        </w:rPr>
        <w:t xml:space="preserve">eligibility. Sec. 14017 of the Senate ATIA would provide $4.9 billion for PROTECT grants to states, and Sec. 1106 would provide guidance. </w:t>
      </w:r>
    </w:p>
    <w:p w14:paraId="0DCFEB6C" w14:textId="77777777" w:rsidR="00404403" w:rsidRPr="006123BC" w:rsidRDefault="00404403" w:rsidP="006123BC">
      <w:pPr>
        <w:spacing w:line="240" w:lineRule="auto"/>
        <w:rPr>
          <w:rFonts w:ascii="Times New Roman" w:hAnsi="Times New Roman" w:cs="Times New Roman"/>
          <w:i/>
        </w:rPr>
      </w:pPr>
    </w:p>
    <w:p w14:paraId="7C8756B0"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Public Health Resilience.</w:t>
      </w:r>
      <w:r w:rsidRPr="006123BC">
        <w:rPr>
          <w:rFonts w:ascii="Times New Roman" w:eastAsia="Times New Roman" w:hAnsi="Times New Roman" w:cs="Times New Roman"/>
        </w:rPr>
        <w:t xml:space="preserve"> Increase funding for the Health Human Services (HHS)’ Hospital Preparedness Program to support hospitals and other critical health facilities to prepare emergency plans that address increasing climate-related risks, including provisions to ensure reliable power and water supplies during disasters. Increase funding to HHS Public Health Service's Ready Reserve Corps to enhance capacity for the public sector. Expand eligibility and increase funding to the CDC’s Public Health Emergency Preparedness Cooperative Agreement to provide state and local public health departments with the resources to help hospitals and health care facilities increase capacities and capabilities to confront climate threats.</w:t>
      </w:r>
    </w:p>
    <w:p w14:paraId="6F159093" w14:textId="77777777" w:rsidR="00404403" w:rsidRPr="006123BC" w:rsidRDefault="00404403" w:rsidP="006123BC">
      <w:pPr>
        <w:spacing w:line="240" w:lineRule="auto"/>
        <w:rPr>
          <w:rFonts w:ascii="Times New Roman" w:hAnsi="Times New Roman" w:cs="Times New Roman"/>
          <w:i/>
        </w:rPr>
      </w:pPr>
    </w:p>
    <w:p w14:paraId="2958544F"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Climate Planning.</w:t>
      </w:r>
      <w:r w:rsidRPr="006123BC">
        <w:rPr>
          <w:rFonts w:ascii="Times New Roman" w:eastAsia="Times New Roman" w:hAnsi="Times New Roman" w:cs="Times New Roman"/>
        </w:rPr>
        <w:t xml:space="preserve"> Establish a National Climate Adaptation Program that provides grants, finance capacity, and skilled technical assistance to state, local, and tribal governments to finance and insure projects identified through hazard mitigation and climate adaptation plans, prioritizing low-income communities and communities of color that are disproportionately affected by climate impacts.</w:t>
      </w:r>
    </w:p>
    <w:p w14:paraId="3CA72CBF" w14:textId="77777777" w:rsidR="00404403" w:rsidRPr="006123BC" w:rsidRDefault="00404403" w:rsidP="006123BC">
      <w:pPr>
        <w:spacing w:line="240" w:lineRule="auto"/>
        <w:rPr>
          <w:rFonts w:ascii="Times New Roman" w:hAnsi="Times New Roman" w:cs="Times New Roman"/>
          <w:i/>
        </w:rPr>
      </w:pPr>
    </w:p>
    <w:p w14:paraId="746C7140" w14:textId="77777777" w:rsidR="00404403" w:rsidRPr="006123BC" w:rsidRDefault="00404403" w:rsidP="006123BC">
      <w:pPr>
        <w:spacing w:line="240" w:lineRule="auto"/>
        <w:rPr>
          <w:rFonts w:ascii="Times New Roman" w:hAnsi="Times New Roman" w:cs="Times New Roman"/>
          <w:i/>
        </w:rPr>
      </w:pPr>
      <w:r w:rsidRPr="006123BC">
        <w:rPr>
          <w:rFonts w:ascii="Times New Roman" w:eastAsia="Times New Roman" w:hAnsi="Times New Roman" w:cs="Times New Roman"/>
          <w:b/>
        </w:rPr>
        <w:t xml:space="preserve">Community Resilience: </w:t>
      </w:r>
      <w:r w:rsidRPr="006123BC">
        <w:rPr>
          <w:rFonts w:ascii="Times New Roman" w:eastAsia="Times New Roman" w:hAnsi="Times New Roman" w:cs="Times New Roman"/>
        </w:rPr>
        <w:t>Establish a new long-term climate adaptation funding program (through grants, financing, and/or a revolving loan fund). Fund and direct FEMA’s Mitigation Framework Leadership Group (</w:t>
      </w:r>
      <w:proofErr w:type="spellStart"/>
      <w:r w:rsidRPr="006123BC">
        <w:rPr>
          <w:rFonts w:ascii="Times New Roman" w:eastAsia="Times New Roman" w:hAnsi="Times New Roman" w:cs="Times New Roman"/>
        </w:rPr>
        <w:t>MitFLG</w:t>
      </w:r>
      <w:proofErr w:type="spellEnd"/>
      <w:r w:rsidRPr="006123BC">
        <w:rPr>
          <w:rFonts w:ascii="Times New Roman" w:eastAsia="Times New Roman" w:hAnsi="Times New Roman" w:cs="Times New Roman"/>
        </w:rPr>
        <w:t xml:space="preserve">) to develop and maintain an accessible inventory of resources for state and local governments for climate resilience training and education. Increase funding for the CDC’s Climate-Ready States and Cities Initiative (CRSCI) and Building Resilience Against Climate Effects (BRACE) programs. Create a new federal grant program for the development of local resilience hubs supported by local public services. </w:t>
      </w:r>
    </w:p>
    <w:p w14:paraId="7F41AA98" w14:textId="77777777" w:rsidR="00404403" w:rsidRPr="006123BC" w:rsidRDefault="00404403" w:rsidP="006123BC">
      <w:pPr>
        <w:spacing w:line="240" w:lineRule="auto"/>
        <w:rPr>
          <w:rFonts w:ascii="Times New Roman" w:hAnsi="Times New Roman" w:cs="Times New Roman"/>
          <w:i/>
        </w:rPr>
      </w:pPr>
    </w:p>
    <w:p w14:paraId="153A7D49"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000000"/>
        </w:rPr>
      </w:pPr>
      <w:r w:rsidRPr="006123BC">
        <w:rPr>
          <w:rFonts w:ascii="Times New Roman" w:eastAsia="Times New Roman" w:hAnsi="Times New Roman" w:cs="Times New Roman"/>
          <w:b/>
        </w:rPr>
        <w:t>Post-Disaster Investment</w:t>
      </w:r>
      <w:r w:rsidRPr="006123BC">
        <w:rPr>
          <w:rFonts w:ascii="Times New Roman" w:eastAsia="Times New Roman" w:hAnsi="Times New Roman" w:cs="Times New Roman"/>
          <w:b/>
          <w:color w:val="000000"/>
        </w:rPr>
        <w:t xml:space="preserve">. </w:t>
      </w:r>
      <w:r w:rsidRPr="006123BC">
        <w:rPr>
          <w:rFonts w:ascii="Times New Roman" w:eastAsia="Times New Roman" w:hAnsi="Times New Roman" w:cs="Times New Roman"/>
        </w:rPr>
        <w:t xml:space="preserve">Increase </w:t>
      </w:r>
      <w:r w:rsidRPr="006123BC">
        <w:rPr>
          <w:rFonts w:ascii="Times New Roman" w:eastAsia="Times New Roman" w:hAnsi="Times New Roman" w:cs="Times New Roman"/>
          <w:color w:val="000000"/>
        </w:rPr>
        <w:t>funding for the Defense Production Act to be used for post-disaster climate mitigation and adaptation investments. Prioritize investments in di</w:t>
      </w:r>
      <w:r w:rsidRPr="006123BC">
        <w:rPr>
          <w:rFonts w:ascii="Times New Roman" w:eastAsia="Times New Roman" w:hAnsi="Times New Roman" w:cs="Times New Roman"/>
        </w:rPr>
        <w:t>sadvantaged communities.</w:t>
      </w:r>
    </w:p>
    <w:p w14:paraId="7FE51AEE"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13470C42" w14:textId="7F6EC9C2"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Resilience Training and Emergency Networks.</w:t>
      </w:r>
      <w:r w:rsidRPr="006123BC">
        <w:rPr>
          <w:rFonts w:ascii="Times New Roman" w:eastAsia="Times New Roman" w:hAnsi="Times New Roman" w:cs="Times New Roman"/>
        </w:rPr>
        <w:t xml:space="preserve"> Provide caregivers and other de facto first responders with additional training and certification. Provide grants to support the pre-disaster development of response networks by increasing funding for the CDC Climate Ready Cities and States Initiative using the </w:t>
      </w:r>
      <w:ins w:id="315" w:author="Elise Gout" w:date="2021-02-17T16:43:00Z">
        <w:r w:rsidR="00850122" w:rsidRPr="006123BC">
          <w:rPr>
            <w:rFonts w:ascii="Times New Roman" w:eastAsia="Times New Roman" w:hAnsi="Times New Roman" w:cs="Times New Roman"/>
          </w:rPr>
          <w:t xml:space="preserve">Building Resilience Against Climate Effects </w:t>
        </w:r>
        <w:r w:rsidR="00850122">
          <w:rPr>
            <w:rFonts w:ascii="Times New Roman" w:eastAsia="Times New Roman" w:hAnsi="Times New Roman" w:cs="Times New Roman"/>
          </w:rPr>
          <w:t>(</w:t>
        </w:r>
      </w:ins>
      <w:r w:rsidRPr="006123BC">
        <w:rPr>
          <w:rFonts w:ascii="Times New Roman" w:eastAsia="Times New Roman" w:hAnsi="Times New Roman" w:cs="Times New Roman"/>
        </w:rPr>
        <w:t>BRACE</w:t>
      </w:r>
      <w:ins w:id="316" w:author="Elise Gout" w:date="2021-02-17T16:43:00Z">
        <w:r w:rsidR="00850122">
          <w:rPr>
            <w:rFonts w:ascii="Times New Roman" w:eastAsia="Times New Roman" w:hAnsi="Times New Roman" w:cs="Times New Roman"/>
          </w:rPr>
          <w:t>)</w:t>
        </w:r>
      </w:ins>
      <w:r w:rsidRPr="006123BC">
        <w:rPr>
          <w:rFonts w:ascii="Times New Roman" w:eastAsia="Times New Roman" w:hAnsi="Times New Roman" w:cs="Times New Roman"/>
        </w:rPr>
        <w:t xml:space="preserve"> framework.</w:t>
      </w:r>
    </w:p>
    <w:p w14:paraId="27ADF3C1"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576CFA4B"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TECHNOLOGY DEVELOPMENT</w:t>
      </w:r>
    </w:p>
    <w:p w14:paraId="0ACAFE85" w14:textId="77777777" w:rsidR="00404403" w:rsidRPr="006123BC" w:rsidRDefault="00404403" w:rsidP="006123BC">
      <w:pPr>
        <w:keepNext/>
        <w:spacing w:line="240" w:lineRule="auto"/>
        <w:rPr>
          <w:rFonts w:ascii="Times New Roman" w:hAnsi="Times New Roman" w:cs="Times New Roman"/>
          <w:i/>
        </w:rPr>
      </w:pPr>
    </w:p>
    <w:p w14:paraId="2892DDAE"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Mission Innovation</w:t>
      </w:r>
      <w:r w:rsidRPr="006123BC">
        <w:rPr>
          <w:rFonts w:ascii="Times New Roman" w:eastAsia="Times New Roman" w:hAnsi="Times New Roman" w:cs="Times New Roman"/>
        </w:rPr>
        <w:t>. Triple the funding for all clean energy research and development and provide significant new funding for clean energy demonstrations (i.e., in the ballpark of $50 billion over the next 10 years).</w:t>
      </w:r>
    </w:p>
    <w:p w14:paraId="254F19E1"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66A09305" w14:textId="7EDC17D5" w:rsidR="00404403" w:rsidRPr="006123BC" w:rsidRDefault="00404403" w:rsidP="006123BC">
      <w:pPr>
        <w:pBdr>
          <w:top w:val="nil"/>
          <w:left w:val="nil"/>
          <w:bottom w:val="nil"/>
          <w:right w:val="nil"/>
          <w:between w:val="nil"/>
        </w:pBdr>
        <w:spacing w:line="240" w:lineRule="auto"/>
        <w:rPr>
          <w:ins w:id="317" w:author="Trevor Higgins" w:date="2021-02-16T18:57:00Z"/>
          <w:rFonts w:ascii="Times New Roman" w:eastAsia="Times New Roman" w:hAnsi="Times New Roman" w:cs="Times New Roman"/>
        </w:rPr>
      </w:pPr>
      <w:r w:rsidRPr="006123BC">
        <w:rPr>
          <w:rFonts w:ascii="Times New Roman" w:eastAsia="Times New Roman" w:hAnsi="Times New Roman" w:cs="Times New Roman"/>
          <w:b/>
        </w:rPr>
        <w:t>Carbon Removal Technology.</w:t>
      </w:r>
      <w:r w:rsidRPr="006123BC">
        <w:rPr>
          <w:rFonts w:ascii="Times New Roman" w:eastAsia="Times New Roman" w:hAnsi="Times New Roman" w:cs="Times New Roman"/>
        </w:rPr>
        <w:t xml:space="preserve"> Invest approximately $1 billion annually for RD&amp;D in direct air capture, carbon, mineralization, </w:t>
      </w:r>
      <w:ins w:id="318" w:author="Elise Gout" w:date="2021-02-17T16:45:00Z">
        <w:r w:rsidR="008A08C2">
          <w:rPr>
            <w:rFonts w:ascii="Times New Roman" w:eastAsia="Times New Roman" w:hAnsi="Times New Roman" w:cs="Times New Roman"/>
          </w:rPr>
          <w:t>b</w:t>
        </w:r>
        <w:r w:rsidR="008A08C2" w:rsidRPr="008A08C2">
          <w:rPr>
            <w:rFonts w:ascii="Times New Roman" w:eastAsia="Times New Roman" w:hAnsi="Times New Roman" w:cs="Times New Roman"/>
          </w:rPr>
          <w:t>ioenergy with carbon capture and storage</w:t>
        </w:r>
        <w:r w:rsidR="008A08C2">
          <w:rPr>
            <w:rFonts w:ascii="Times New Roman" w:eastAsia="Times New Roman" w:hAnsi="Times New Roman" w:cs="Times New Roman"/>
          </w:rPr>
          <w:t xml:space="preserve"> (BECCS)</w:t>
        </w:r>
      </w:ins>
      <w:del w:id="319" w:author="Elise Gout" w:date="2021-02-17T16:45:00Z">
        <w:r w:rsidRPr="006123BC" w:rsidDel="008A08C2">
          <w:rPr>
            <w:rFonts w:ascii="Times New Roman" w:eastAsia="Times New Roman" w:hAnsi="Times New Roman" w:cs="Times New Roman"/>
          </w:rPr>
          <w:delText>BECCS</w:delText>
        </w:r>
      </w:del>
      <w:r w:rsidRPr="006123BC">
        <w:rPr>
          <w:rFonts w:ascii="Times New Roman" w:eastAsia="Times New Roman" w:hAnsi="Times New Roman" w:cs="Times New Roman"/>
        </w:rPr>
        <w:t>, enhanced root crops, and geological CO2 storage, with additional RD&amp;D investments for CO2 pipelines.</w:t>
      </w:r>
    </w:p>
    <w:p w14:paraId="043D127B" w14:textId="35FAAFC2" w:rsidR="005A7A33" w:rsidRPr="006123BC" w:rsidRDefault="005A7A33" w:rsidP="006123BC">
      <w:pPr>
        <w:pBdr>
          <w:top w:val="nil"/>
          <w:left w:val="nil"/>
          <w:bottom w:val="nil"/>
          <w:right w:val="nil"/>
          <w:between w:val="nil"/>
        </w:pBdr>
        <w:spacing w:line="240" w:lineRule="auto"/>
        <w:rPr>
          <w:ins w:id="320" w:author="Trevor Higgins" w:date="2021-02-16T18:57:00Z"/>
          <w:rFonts w:ascii="Times New Roman" w:eastAsia="Times New Roman" w:hAnsi="Times New Roman" w:cs="Times New Roman"/>
        </w:rPr>
      </w:pPr>
    </w:p>
    <w:p w14:paraId="6D356C5B" w14:textId="0BFC726D" w:rsidR="005A7A33" w:rsidRPr="006123BC" w:rsidRDefault="005A7A33" w:rsidP="006123BC">
      <w:pPr>
        <w:pBdr>
          <w:top w:val="nil"/>
          <w:left w:val="nil"/>
          <w:bottom w:val="nil"/>
          <w:right w:val="nil"/>
          <w:between w:val="nil"/>
        </w:pBdr>
        <w:spacing w:line="240" w:lineRule="auto"/>
        <w:rPr>
          <w:rFonts w:ascii="Times New Roman" w:eastAsia="Times New Roman" w:hAnsi="Times New Roman" w:cs="Times New Roman"/>
        </w:rPr>
      </w:pPr>
      <w:commentRangeStart w:id="321"/>
      <w:ins w:id="322" w:author="Trevor Higgins" w:date="2021-02-16T18:57:00Z">
        <w:r w:rsidRPr="006123BC">
          <w:rPr>
            <w:rFonts w:ascii="Times New Roman" w:eastAsia="Times New Roman" w:hAnsi="Times New Roman" w:cs="Times New Roman"/>
            <w:b/>
          </w:rPr>
          <w:t>Engineered Geothermal Systems</w:t>
        </w:r>
        <w:r w:rsidRPr="006123BC">
          <w:rPr>
            <w:rFonts w:ascii="Times New Roman" w:eastAsia="Times New Roman" w:hAnsi="Times New Roman" w:cs="Times New Roman"/>
          </w:rPr>
          <w:t xml:space="preserve">. </w:t>
        </w:r>
      </w:ins>
      <w:ins w:id="323" w:author="Trevor Higgins" w:date="2021-02-17T13:31:00Z">
        <w:r w:rsidR="002256FA">
          <w:rPr>
            <w:rFonts w:ascii="Times New Roman" w:eastAsia="Times New Roman" w:hAnsi="Times New Roman" w:cs="Times New Roman"/>
          </w:rPr>
          <w:t>Provide $500 million over five years to d</w:t>
        </w:r>
      </w:ins>
      <w:ins w:id="324" w:author="Trevor Higgins" w:date="2021-02-16T18:57:00Z">
        <w:r w:rsidRPr="006123BC">
          <w:rPr>
            <w:rFonts w:ascii="Times New Roman" w:eastAsia="Times New Roman" w:hAnsi="Times New Roman" w:cs="Times New Roman"/>
          </w:rPr>
          <w:t>emonstrate “geothermal anywhere</w:t>
        </w:r>
      </w:ins>
      <w:ins w:id="325" w:author="Elise Gout" w:date="2021-02-17T16:43:00Z">
        <w:r w:rsidR="0085290D">
          <w:rPr>
            <w:rFonts w:ascii="Times New Roman" w:eastAsia="Times New Roman" w:hAnsi="Times New Roman" w:cs="Times New Roman"/>
          </w:rPr>
          <w:t>,</w:t>
        </w:r>
      </w:ins>
      <w:ins w:id="326" w:author="Trevor Higgins" w:date="2021-02-16T18:57:00Z">
        <w:r w:rsidRPr="006123BC">
          <w:rPr>
            <w:rFonts w:ascii="Times New Roman" w:eastAsia="Times New Roman" w:hAnsi="Times New Roman" w:cs="Times New Roman"/>
          </w:rPr>
          <w:t>”</w:t>
        </w:r>
        <w:del w:id="327" w:author="Elise Gout" w:date="2021-02-17T16:43:00Z">
          <w:r w:rsidRPr="006123BC" w:rsidDel="0085290D">
            <w:rPr>
              <w:rFonts w:ascii="Times New Roman" w:eastAsia="Times New Roman" w:hAnsi="Times New Roman" w:cs="Times New Roman"/>
            </w:rPr>
            <w:delText>,</w:delText>
          </w:r>
        </w:del>
        <w:r w:rsidRPr="006123BC">
          <w:rPr>
            <w:rFonts w:ascii="Times New Roman" w:eastAsia="Times New Roman" w:hAnsi="Times New Roman" w:cs="Times New Roman"/>
          </w:rPr>
          <w:t xml:space="preserve"> zero carbon power, heat and hydrogen generation from superhot/supercritical geothermal systems.</w:t>
        </w:r>
        <w:commentRangeEnd w:id="321"/>
        <w:r w:rsidR="00726E29" w:rsidRPr="006123BC">
          <w:rPr>
            <w:rStyle w:val="CommentReference"/>
            <w:rFonts w:ascii="Times New Roman" w:hAnsi="Times New Roman" w:cs="Times New Roman"/>
            <w:sz w:val="22"/>
            <w:szCs w:val="22"/>
          </w:rPr>
          <w:commentReference w:id="321"/>
        </w:r>
      </w:ins>
    </w:p>
    <w:p w14:paraId="39350F31" w14:textId="77777777" w:rsidR="00404403" w:rsidRPr="006123BC" w:rsidRDefault="00404403" w:rsidP="006123BC">
      <w:pPr>
        <w:spacing w:line="240" w:lineRule="auto"/>
        <w:rPr>
          <w:rFonts w:ascii="Times New Roman" w:eastAsia="Times New Roman" w:hAnsi="Times New Roman" w:cs="Times New Roman"/>
        </w:rPr>
      </w:pPr>
    </w:p>
    <w:p w14:paraId="4394A59D"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Hard to Decarbonize Sectors.</w:t>
      </w:r>
      <w:r w:rsidRPr="006123BC">
        <w:rPr>
          <w:rFonts w:ascii="Times New Roman" w:eastAsia="Times New Roman" w:hAnsi="Times New Roman" w:cs="Times New Roman"/>
        </w:rPr>
        <w:t xml:space="preserve"> Fund RD&amp;D that would be authorized by the Clean Industrial Technology Act (CITA) programs for cement, steel, chemicals, aviation, heavy transport, and sectors where research and development would be especially beneficial. </w:t>
      </w:r>
    </w:p>
    <w:p w14:paraId="38A25792"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47064638" w14:textId="77777777" w:rsidR="00404403" w:rsidRPr="006123BC" w:rsidRDefault="00404403" w:rsidP="006123BC">
      <w:pPr>
        <w:pBdr>
          <w:top w:val="nil"/>
          <w:left w:val="nil"/>
          <w:bottom w:val="nil"/>
          <w:right w:val="nil"/>
          <w:between w:val="nil"/>
        </w:pBdr>
        <w:spacing w:line="240" w:lineRule="auto"/>
        <w:rPr>
          <w:rFonts w:ascii="Times New Roman" w:eastAsia="Times New Roman" w:hAnsi="Times New Roman" w:cs="Times New Roman"/>
        </w:rPr>
      </w:pPr>
      <w:r w:rsidRPr="006123BC">
        <w:rPr>
          <w:rFonts w:ascii="Times New Roman" w:eastAsia="Times New Roman" w:hAnsi="Times New Roman" w:cs="Times New Roman"/>
          <w:b/>
        </w:rPr>
        <w:t>Commercialization Support</w:t>
      </w:r>
      <w:r w:rsidRPr="006123BC">
        <w:rPr>
          <w:rFonts w:ascii="Times New Roman" w:eastAsia="Times New Roman" w:hAnsi="Times New Roman" w:cs="Times New Roman"/>
        </w:rPr>
        <w:t>. Provide funding for the commercialization of new technologies through a national climate bank or similar proposal (as discussed above under “Community Development”) and through the DOE’s loans programs. The DOE should be directed and funded to enforce the rules on domestic manufacturing of technologies and utilization of intellectual property (e.g. patents) developed with taxpayer-funded R&amp;D, especially if technology is not commercialized domestically.</w:t>
      </w:r>
    </w:p>
    <w:p w14:paraId="56C0A570"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p>
    <w:p w14:paraId="3797A463" w14:textId="77777777" w:rsidR="00404403" w:rsidRPr="006123BC" w:rsidRDefault="00404403" w:rsidP="006123BC">
      <w:pPr>
        <w:keepNext/>
        <w:shd w:val="clear" w:color="auto" w:fill="44546A"/>
        <w:spacing w:line="240" w:lineRule="auto"/>
        <w:rPr>
          <w:rFonts w:ascii="Times New Roman" w:hAnsi="Times New Roman" w:cs="Times New Roman"/>
          <w:i/>
          <w:color w:val="FFFFFF"/>
        </w:rPr>
      </w:pPr>
      <w:r w:rsidRPr="006123BC">
        <w:rPr>
          <w:rFonts w:ascii="Times New Roman" w:eastAsia="Times New Roman" w:hAnsi="Times New Roman" w:cs="Times New Roman"/>
          <w:color w:val="FFFFFF"/>
        </w:rPr>
        <w:t>INTERNATIONAL DIPLOMACY</w:t>
      </w:r>
    </w:p>
    <w:p w14:paraId="4F8A369E" w14:textId="77777777" w:rsidR="00404403" w:rsidRPr="006123BC" w:rsidRDefault="00404403" w:rsidP="006123BC">
      <w:pPr>
        <w:keepNext/>
        <w:spacing w:line="240" w:lineRule="auto"/>
        <w:rPr>
          <w:rFonts w:ascii="Times New Roman" w:hAnsi="Times New Roman" w:cs="Times New Roman"/>
          <w:i/>
        </w:rPr>
      </w:pPr>
    </w:p>
    <w:p w14:paraId="045E1E46" w14:textId="77777777" w:rsidR="00404403" w:rsidRPr="006123BC" w:rsidRDefault="00404403" w:rsidP="006123BC">
      <w:pPr>
        <w:pBdr>
          <w:top w:val="nil"/>
          <w:left w:val="nil"/>
          <w:bottom w:val="nil"/>
          <w:right w:val="nil"/>
          <w:between w:val="nil"/>
        </w:pBdr>
        <w:spacing w:line="240" w:lineRule="auto"/>
        <w:rPr>
          <w:rFonts w:ascii="Times New Roman" w:hAnsi="Times New Roman" w:cs="Times New Roman"/>
          <w:i/>
        </w:rPr>
      </w:pPr>
      <w:r w:rsidRPr="006123BC">
        <w:rPr>
          <w:rFonts w:ascii="Times New Roman" w:eastAsia="Times New Roman" w:hAnsi="Times New Roman" w:cs="Times New Roman"/>
          <w:b/>
        </w:rPr>
        <w:t xml:space="preserve">U.S. Climate Change Foreign Assistance. </w:t>
      </w:r>
      <w:r w:rsidRPr="006123BC">
        <w:rPr>
          <w:rFonts w:ascii="Times New Roman" w:eastAsia="Times New Roman" w:hAnsi="Times New Roman" w:cs="Times New Roman"/>
        </w:rPr>
        <w:t>Allocate $25 billion over five years for U.S. bilateral and multilateral assistance activities</w:t>
      </w:r>
      <w:r w:rsidRPr="006123BC">
        <w:rPr>
          <w:rFonts w:ascii="Times New Roman" w:eastAsia="Times New Roman" w:hAnsi="Times New Roman" w:cs="Times New Roman"/>
          <w:b/>
        </w:rPr>
        <w:t>.</w:t>
      </w:r>
    </w:p>
    <w:p w14:paraId="29BC12DC" w14:textId="77777777" w:rsidR="00404403" w:rsidRPr="006123BC" w:rsidRDefault="00404403" w:rsidP="006123BC">
      <w:pPr>
        <w:spacing w:line="240" w:lineRule="auto"/>
        <w:rPr>
          <w:rFonts w:ascii="Times New Roman" w:hAnsi="Times New Roman" w:cs="Times New Roman"/>
          <w:i/>
        </w:rPr>
      </w:pPr>
    </w:p>
    <w:p w14:paraId="2F2C5AF0" w14:textId="5CF13BAF" w:rsidR="00404403" w:rsidRPr="006123BC" w:rsidRDefault="00404403" w:rsidP="006123BC">
      <w:pPr>
        <w:pBdr>
          <w:top w:val="nil"/>
          <w:left w:val="nil"/>
          <w:bottom w:val="nil"/>
          <w:right w:val="nil"/>
          <w:between w:val="nil"/>
        </w:pBdr>
        <w:spacing w:line="240" w:lineRule="auto"/>
        <w:rPr>
          <w:rFonts w:ascii="Times New Roman" w:hAnsi="Times New Roman" w:cs="Times New Roman"/>
          <w:b/>
          <w:i/>
          <w:color w:val="000000"/>
        </w:rPr>
      </w:pPr>
      <w:r w:rsidRPr="006123BC">
        <w:rPr>
          <w:rFonts w:ascii="Times New Roman" w:eastAsia="Times New Roman" w:hAnsi="Times New Roman" w:cs="Times New Roman"/>
          <w:b/>
        </w:rPr>
        <w:t xml:space="preserve">Green Climate Fund </w:t>
      </w:r>
      <w:del w:id="328" w:author="Elise Gout" w:date="2021-02-17T16:44:00Z">
        <w:r w:rsidRPr="006123BC" w:rsidDel="00783C8B">
          <w:rPr>
            <w:rFonts w:ascii="Times New Roman" w:eastAsia="Times New Roman" w:hAnsi="Times New Roman" w:cs="Times New Roman"/>
            <w:b/>
          </w:rPr>
          <w:delText xml:space="preserve">(GCF) </w:delText>
        </w:r>
      </w:del>
      <w:r w:rsidRPr="006123BC">
        <w:rPr>
          <w:rFonts w:ascii="Times New Roman" w:eastAsia="Times New Roman" w:hAnsi="Times New Roman" w:cs="Times New Roman"/>
          <w:b/>
        </w:rPr>
        <w:t xml:space="preserve">contribution. </w:t>
      </w:r>
      <w:r w:rsidRPr="006123BC">
        <w:rPr>
          <w:rFonts w:ascii="Times New Roman" w:eastAsia="Times New Roman" w:hAnsi="Times New Roman" w:cs="Times New Roman"/>
        </w:rPr>
        <w:t>Allocate $8 billion over four years for the State Department to make U.S. contributions to the G</w:t>
      </w:r>
      <w:ins w:id="329" w:author="Elise Gout" w:date="2021-02-17T16:44:00Z">
        <w:r w:rsidR="00783C8B">
          <w:rPr>
            <w:rFonts w:ascii="Times New Roman" w:eastAsia="Times New Roman" w:hAnsi="Times New Roman" w:cs="Times New Roman"/>
          </w:rPr>
          <w:t xml:space="preserve">reen </w:t>
        </w:r>
      </w:ins>
      <w:r w:rsidRPr="006123BC">
        <w:rPr>
          <w:rFonts w:ascii="Times New Roman" w:eastAsia="Times New Roman" w:hAnsi="Times New Roman" w:cs="Times New Roman"/>
        </w:rPr>
        <w:t>C</w:t>
      </w:r>
      <w:ins w:id="330" w:author="Elise Gout" w:date="2021-02-17T16:44:00Z">
        <w:r w:rsidR="00783C8B">
          <w:rPr>
            <w:rFonts w:ascii="Times New Roman" w:eastAsia="Times New Roman" w:hAnsi="Times New Roman" w:cs="Times New Roman"/>
          </w:rPr>
          <w:t xml:space="preserve">limate </w:t>
        </w:r>
      </w:ins>
      <w:r w:rsidRPr="006123BC">
        <w:rPr>
          <w:rFonts w:ascii="Times New Roman" w:eastAsia="Times New Roman" w:hAnsi="Times New Roman" w:cs="Times New Roman"/>
        </w:rPr>
        <w:t>F</w:t>
      </w:r>
      <w:ins w:id="331" w:author="Elise Gout" w:date="2021-02-17T16:44:00Z">
        <w:r w:rsidR="00783C8B">
          <w:rPr>
            <w:rFonts w:ascii="Times New Roman" w:eastAsia="Times New Roman" w:hAnsi="Times New Roman" w:cs="Times New Roman"/>
          </w:rPr>
          <w:t>und (GCF)</w:t>
        </w:r>
      </w:ins>
      <w:r w:rsidRPr="006123BC">
        <w:rPr>
          <w:rFonts w:ascii="Times New Roman" w:eastAsia="Times New Roman" w:hAnsi="Times New Roman" w:cs="Times New Roman"/>
        </w:rPr>
        <w:t xml:space="preserve"> to fund developing country mitigation and adaptation projects.</w:t>
      </w:r>
      <w:r w:rsidRPr="006123BC">
        <w:rPr>
          <w:rFonts w:ascii="Times New Roman" w:eastAsia="Times New Roman" w:hAnsi="Times New Roman" w:cs="Times New Roman"/>
          <w:b/>
        </w:rPr>
        <w:t xml:space="preserve"> </w:t>
      </w:r>
    </w:p>
    <w:p w14:paraId="53A97AEF" w14:textId="77777777" w:rsidR="00404403" w:rsidRPr="006123BC" w:rsidRDefault="00404403" w:rsidP="006123BC">
      <w:pPr>
        <w:spacing w:line="240" w:lineRule="auto"/>
        <w:rPr>
          <w:rFonts w:ascii="Times New Roman" w:hAnsi="Times New Roman" w:cs="Times New Roman"/>
          <w:i/>
        </w:rPr>
      </w:pPr>
    </w:p>
    <w:p w14:paraId="27DE032F" w14:textId="1383C8C1" w:rsidR="00404403" w:rsidRPr="006123BC" w:rsidRDefault="00404403" w:rsidP="006123BC">
      <w:pPr>
        <w:pBdr>
          <w:top w:val="nil"/>
          <w:left w:val="nil"/>
          <w:bottom w:val="nil"/>
          <w:right w:val="nil"/>
          <w:between w:val="nil"/>
        </w:pBdr>
        <w:spacing w:line="240" w:lineRule="auto"/>
        <w:rPr>
          <w:rFonts w:ascii="Times New Roman" w:hAnsi="Times New Roman" w:cs="Times New Roman"/>
          <w:i/>
          <w:color w:val="101010"/>
        </w:rPr>
      </w:pPr>
      <w:r w:rsidRPr="006123BC">
        <w:rPr>
          <w:rFonts w:ascii="Times New Roman" w:eastAsia="Times New Roman" w:hAnsi="Times New Roman" w:cs="Times New Roman"/>
          <w:b/>
        </w:rPr>
        <w:t>U.S. International Development Finance Corporation</w:t>
      </w:r>
      <w:del w:id="332" w:author="Elise Gout" w:date="2021-02-17T16:44:00Z">
        <w:r w:rsidRPr="006123BC" w:rsidDel="00783C8B">
          <w:rPr>
            <w:rFonts w:ascii="Times New Roman" w:eastAsia="Times New Roman" w:hAnsi="Times New Roman" w:cs="Times New Roman"/>
            <w:b/>
          </w:rPr>
          <w:delText xml:space="preserve"> (DFC)</w:delText>
        </w:r>
      </w:del>
      <w:r w:rsidRPr="006123BC">
        <w:rPr>
          <w:rFonts w:ascii="Times New Roman" w:eastAsia="Times New Roman" w:hAnsi="Times New Roman" w:cs="Times New Roman"/>
          <w:b/>
        </w:rPr>
        <w:t xml:space="preserve"> equity investment authorities.  </w:t>
      </w:r>
      <w:r w:rsidRPr="006123BC">
        <w:rPr>
          <w:rFonts w:ascii="Times New Roman" w:eastAsia="Times New Roman" w:hAnsi="Times New Roman" w:cs="Times New Roman"/>
        </w:rPr>
        <w:t xml:space="preserve">Boost </w:t>
      </w:r>
      <w:ins w:id="333" w:author="Elise Gout" w:date="2021-02-17T16:44:00Z">
        <w:r w:rsidR="00783C8B">
          <w:rPr>
            <w:rFonts w:ascii="Times New Roman" w:eastAsia="Times New Roman" w:hAnsi="Times New Roman" w:cs="Times New Roman"/>
          </w:rPr>
          <w:t xml:space="preserve">the </w:t>
        </w:r>
        <w:r w:rsidR="00783C8B" w:rsidRPr="00783C8B">
          <w:rPr>
            <w:rFonts w:ascii="Times New Roman" w:eastAsia="Times New Roman" w:hAnsi="Times New Roman" w:cs="Times New Roman"/>
          </w:rPr>
          <w:t xml:space="preserve">Development Finance Corporation </w:t>
        </w:r>
        <w:r w:rsidR="00783C8B">
          <w:rPr>
            <w:rFonts w:ascii="Times New Roman" w:eastAsia="Times New Roman" w:hAnsi="Times New Roman" w:cs="Times New Roman"/>
          </w:rPr>
          <w:t>(</w:t>
        </w:r>
      </w:ins>
      <w:r w:rsidRPr="006123BC">
        <w:rPr>
          <w:rFonts w:ascii="Times New Roman" w:eastAsia="Times New Roman" w:hAnsi="Times New Roman" w:cs="Times New Roman"/>
        </w:rPr>
        <w:t>DFC</w:t>
      </w:r>
      <w:ins w:id="334" w:author="Elise Gout" w:date="2021-02-17T16:44:00Z">
        <w:r w:rsidR="00783C8B">
          <w:rPr>
            <w:rFonts w:ascii="Times New Roman" w:eastAsia="Times New Roman" w:hAnsi="Times New Roman" w:cs="Times New Roman"/>
          </w:rPr>
          <w:t>)</w:t>
        </w:r>
      </w:ins>
      <w:r w:rsidRPr="006123BC">
        <w:rPr>
          <w:rFonts w:ascii="Times New Roman" w:eastAsia="Times New Roman" w:hAnsi="Times New Roman" w:cs="Times New Roman"/>
        </w:rPr>
        <w:t>’s equity authority to $300 billion and change the scoring for DFC equity investment outlays to a net present value basis (from its current grant-based scoring) to increase the leveraging power of DFC resources.</w:t>
      </w:r>
    </w:p>
    <w:p w14:paraId="0AC8135D" w14:textId="77777777" w:rsidR="00404403" w:rsidRPr="006123BC" w:rsidRDefault="00404403" w:rsidP="006123BC">
      <w:pPr>
        <w:spacing w:line="240" w:lineRule="auto"/>
        <w:rPr>
          <w:rFonts w:ascii="Times New Roman" w:eastAsia="Times New Roman" w:hAnsi="Times New Roman" w:cs="Times New Roman"/>
        </w:rPr>
      </w:pPr>
    </w:p>
    <w:p w14:paraId="00000012" w14:textId="77777777" w:rsidR="000D62C7" w:rsidRPr="006123BC" w:rsidRDefault="000D62C7">
      <w:pPr>
        <w:rPr>
          <w:rFonts w:ascii="Times New Roman" w:eastAsia="Times New Roman" w:hAnsi="Times New Roman" w:cs="Times New Roman"/>
          <w:sz w:val="24"/>
          <w:szCs w:val="24"/>
        </w:rPr>
      </w:pPr>
    </w:p>
    <w:sectPr w:rsidR="000D62C7" w:rsidRPr="006123BC" w:rsidSect="00404403">
      <w:type w:val="continuous"/>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Trevor Higgins" w:date="2021-02-16T13:26:00Z" w:initials="TH">
    <w:p w14:paraId="30B35AAD" w14:textId="19A26385" w:rsidR="00FF2A14" w:rsidRDefault="00FF2A14">
      <w:pPr>
        <w:pStyle w:val="CommentText"/>
      </w:pPr>
      <w:r>
        <w:rPr>
          <w:rStyle w:val="CommentReference"/>
        </w:rPr>
        <w:annotationRef/>
      </w:r>
      <w:bookmarkStart w:id="11" w:name="_Hlk64381200"/>
      <w:r w:rsidR="00242855">
        <w:rPr>
          <w:rStyle w:val="CommentReference"/>
        </w:rPr>
        <w:t>Change from v3 to v4</w:t>
      </w:r>
      <w:bookmarkEnd w:id="11"/>
    </w:p>
  </w:comment>
  <w:comment w:id="23" w:author="Trevor Higgins" w:date="2021-02-17T15:11:00Z" w:initials="TH">
    <w:p w14:paraId="1449333E" w14:textId="2DE48502" w:rsidR="00F034AA" w:rsidRDefault="00F034AA">
      <w:pPr>
        <w:pStyle w:val="CommentText"/>
      </w:pPr>
      <w:r>
        <w:rPr>
          <w:rStyle w:val="CommentReference"/>
        </w:rPr>
        <w:annotationRef/>
      </w:r>
      <w:r>
        <w:t>Change from v3 to v4</w:t>
      </w:r>
    </w:p>
  </w:comment>
  <w:comment w:id="30" w:author="Trevor Higgins" w:date="2021-02-16T15:11:00Z" w:initials="TH">
    <w:p w14:paraId="73BC159D" w14:textId="456DA21E" w:rsidR="002E3831" w:rsidRDefault="002E3831">
      <w:pPr>
        <w:pStyle w:val="CommentText"/>
      </w:pPr>
      <w:r>
        <w:rPr>
          <w:rStyle w:val="CommentReference"/>
        </w:rPr>
        <w:annotationRef/>
      </w:r>
      <w:r>
        <w:rPr>
          <w:rStyle w:val="CommentReference"/>
        </w:rPr>
        <w:t>Change from v3 to v4</w:t>
      </w:r>
    </w:p>
  </w:comment>
  <w:comment w:id="56" w:author="Trevor Higgins" w:date="2021-02-17T15:11:00Z" w:initials="TH">
    <w:p w14:paraId="32CF70E6" w14:textId="56AD1D78" w:rsidR="00F034AA" w:rsidRDefault="00F034AA">
      <w:pPr>
        <w:pStyle w:val="CommentText"/>
      </w:pPr>
      <w:r>
        <w:rPr>
          <w:rStyle w:val="CommentReference"/>
        </w:rPr>
        <w:annotationRef/>
      </w:r>
      <w:r>
        <w:t>Change from v3 to v4</w:t>
      </w:r>
    </w:p>
  </w:comment>
  <w:comment w:id="74" w:author="Trevor Higgins" w:date="2021-02-17T15:10:00Z" w:initials="TH">
    <w:p w14:paraId="38056A53" w14:textId="3B360061" w:rsidR="004F11C4" w:rsidRDefault="004F11C4">
      <w:pPr>
        <w:pStyle w:val="CommentText"/>
      </w:pPr>
      <w:r>
        <w:rPr>
          <w:rStyle w:val="CommentReference"/>
        </w:rPr>
        <w:annotationRef/>
      </w:r>
      <w:r w:rsidR="00E16D65">
        <w:t>Change from v3 to v4</w:t>
      </w:r>
    </w:p>
  </w:comment>
  <w:comment w:id="83" w:author="Trevor Higgins" w:date="2021-02-17T15:10:00Z" w:initials="TH">
    <w:p w14:paraId="4DFF210C" w14:textId="5493235F" w:rsidR="00E16D65" w:rsidRDefault="00E16D65">
      <w:pPr>
        <w:pStyle w:val="CommentText"/>
      </w:pPr>
      <w:r>
        <w:rPr>
          <w:rStyle w:val="CommentReference"/>
        </w:rPr>
        <w:annotationRef/>
      </w:r>
      <w:r>
        <w:t>Change from v3 to v4</w:t>
      </w:r>
    </w:p>
  </w:comment>
  <w:comment w:id="88" w:author="Trevor Higgins" w:date="2021-02-17T15:10:00Z" w:initials="TH">
    <w:p w14:paraId="6EE0A3BE" w14:textId="239D00C9" w:rsidR="00E16D65" w:rsidRDefault="00E16D65">
      <w:pPr>
        <w:pStyle w:val="CommentText"/>
      </w:pPr>
      <w:r>
        <w:rPr>
          <w:rStyle w:val="CommentReference"/>
        </w:rPr>
        <w:annotationRef/>
      </w:r>
      <w:r>
        <w:t>Change from v3 to v4</w:t>
      </w:r>
    </w:p>
  </w:comment>
  <w:comment w:id="93" w:author="Trevor Higgins" w:date="2021-02-17T15:24:00Z" w:initials="TH">
    <w:p w14:paraId="73DCCBEB" w14:textId="1350340C" w:rsidR="00AB6CFD" w:rsidRDefault="00AB6CFD">
      <w:pPr>
        <w:pStyle w:val="CommentText"/>
      </w:pPr>
      <w:r>
        <w:rPr>
          <w:rStyle w:val="CommentReference"/>
        </w:rPr>
        <w:annotationRef/>
      </w:r>
      <w:r>
        <w:t>Change from v3 to v4</w:t>
      </w:r>
    </w:p>
  </w:comment>
  <w:comment w:id="104" w:author="Trevor Higgins" w:date="2021-02-17T15:24:00Z" w:initials="TH">
    <w:p w14:paraId="25918036" w14:textId="72F0A437" w:rsidR="00AB6CFD" w:rsidRDefault="00AB6CFD">
      <w:pPr>
        <w:pStyle w:val="CommentText"/>
      </w:pPr>
      <w:r>
        <w:rPr>
          <w:rStyle w:val="CommentReference"/>
        </w:rPr>
        <w:annotationRef/>
      </w:r>
      <w:r>
        <w:t>Change from v3 to v4</w:t>
      </w:r>
    </w:p>
  </w:comment>
  <w:comment w:id="106" w:author="Trevor Higgins" w:date="2021-02-17T15:24:00Z" w:initials="TH">
    <w:p w14:paraId="3010ACA9" w14:textId="00C9AA96" w:rsidR="00AB6CFD" w:rsidRDefault="00AB6CFD">
      <w:pPr>
        <w:pStyle w:val="CommentText"/>
      </w:pPr>
      <w:r>
        <w:rPr>
          <w:rStyle w:val="CommentReference"/>
        </w:rPr>
        <w:annotationRef/>
      </w:r>
      <w:r>
        <w:t>Change from v3 to v4</w:t>
      </w:r>
    </w:p>
  </w:comment>
  <w:comment w:id="158" w:author="Trevor Higgins" w:date="2021-02-16T19:00:00Z" w:initials="TH">
    <w:p w14:paraId="76751B02" w14:textId="07703903" w:rsidR="00A42B68" w:rsidRDefault="00A42B68">
      <w:pPr>
        <w:pStyle w:val="CommentText"/>
      </w:pPr>
      <w:r>
        <w:rPr>
          <w:rStyle w:val="CommentReference"/>
        </w:rPr>
        <w:annotationRef/>
      </w:r>
      <w:r>
        <w:t>Change from v3 to v4</w:t>
      </w:r>
    </w:p>
  </w:comment>
  <w:comment w:id="170" w:author="Trevor Higgins" w:date="2021-02-16T18:41:00Z" w:initials="TH">
    <w:p w14:paraId="1050BADD" w14:textId="1883E992" w:rsidR="000F6710" w:rsidRDefault="000F6710">
      <w:pPr>
        <w:pStyle w:val="CommentText"/>
      </w:pPr>
      <w:r>
        <w:rPr>
          <w:rStyle w:val="CommentReference"/>
        </w:rPr>
        <w:annotationRef/>
      </w:r>
      <w:r>
        <w:t>Change from v3 to v4</w:t>
      </w:r>
    </w:p>
  </w:comment>
  <w:comment w:id="212" w:author="Trevor Higgins" w:date="2021-02-16T15:15:00Z" w:initials="TH">
    <w:p w14:paraId="140968B1" w14:textId="128C0421" w:rsidR="00945786" w:rsidRDefault="00945786">
      <w:pPr>
        <w:pStyle w:val="CommentText"/>
      </w:pPr>
      <w:r>
        <w:rPr>
          <w:rStyle w:val="CommentReference"/>
        </w:rPr>
        <w:annotationRef/>
      </w:r>
      <w:r>
        <w:rPr>
          <w:rStyle w:val="CommentReference"/>
        </w:rPr>
        <w:t>Change from v3 to v4</w:t>
      </w:r>
    </w:p>
  </w:comment>
  <w:comment w:id="216" w:author="Trevor Higgins" w:date="2021-02-16T18:36:00Z" w:initials="TH">
    <w:p w14:paraId="3C0182FF" w14:textId="700F06E7" w:rsidR="009F1723" w:rsidRDefault="009F1723">
      <w:pPr>
        <w:pStyle w:val="CommentText"/>
      </w:pPr>
      <w:r>
        <w:rPr>
          <w:rStyle w:val="CommentReference"/>
        </w:rPr>
        <w:annotationRef/>
      </w:r>
      <w:r>
        <w:t>Change from v3 to v4</w:t>
      </w:r>
    </w:p>
  </w:comment>
  <w:comment w:id="247" w:author="Trevor Higgins" w:date="2021-02-16T18:37:00Z" w:initials="TH">
    <w:p w14:paraId="5BA8666D" w14:textId="270DA000" w:rsidR="009F1723" w:rsidRDefault="009F1723">
      <w:pPr>
        <w:pStyle w:val="CommentText"/>
      </w:pPr>
      <w:r>
        <w:rPr>
          <w:rStyle w:val="CommentReference"/>
        </w:rPr>
        <w:annotationRef/>
      </w:r>
      <w:r>
        <w:t>Change from v3 to v4</w:t>
      </w:r>
    </w:p>
  </w:comment>
  <w:comment w:id="273" w:author="Trevor Higgins" w:date="2021-02-17T12:13:00Z" w:initials="TH">
    <w:p w14:paraId="45347B0A" w14:textId="14F13760" w:rsidR="00895AD3" w:rsidRDefault="00895AD3">
      <w:pPr>
        <w:pStyle w:val="CommentText"/>
      </w:pPr>
      <w:r>
        <w:rPr>
          <w:rStyle w:val="CommentReference"/>
        </w:rPr>
        <w:annotationRef/>
      </w:r>
      <w:r>
        <w:rPr>
          <w:rStyle w:val="CommentReference"/>
        </w:rPr>
        <w:annotationRef/>
      </w:r>
      <w:r>
        <w:rPr>
          <w:rStyle w:val="CommentReference"/>
        </w:rPr>
        <w:t>Change from v3 to v4</w:t>
      </w:r>
    </w:p>
  </w:comment>
  <w:comment w:id="321" w:author="Trevor Higgins" w:date="2021-02-16T18:57:00Z" w:initials="TH">
    <w:p w14:paraId="62DAE1FE" w14:textId="5572C92E" w:rsidR="00726E29" w:rsidRDefault="00726E29">
      <w:pPr>
        <w:pStyle w:val="CommentText"/>
      </w:pPr>
      <w:r>
        <w:rPr>
          <w:rStyle w:val="CommentReference"/>
        </w:rPr>
        <w:annotationRef/>
      </w:r>
      <w:r>
        <w:t>Change from v3 to v4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B35AAD" w15:done="0"/>
  <w15:commentEx w15:paraId="1449333E" w15:done="0"/>
  <w15:commentEx w15:paraId="73BC159D" w15:done="0"/>
  <w15:commentEx w15:paraId="32CF70E6" w15:done="0"/>
  <w15:commentEx w15:paraId="38056A53" w15:done="0"/>
  <w15:commentEx w15:paraId="4DFF210C" w15:done="0"/>
  <w15:commentEx w15:paraId="6EE0A3BE" w15:done="0"/>
  <w15:commentEx w15:paraId="73DCCBEB" w15:done="0"/>
  <w15:commentEx w15:paraId="25918036" w15:done="0"/>
  <w15:commentEx w15:paraId="3010ACA9" w15:done="0"/>
  <w15:commentEx w15:paraId="76751B02" w15:done="0"/>
  <w15:commentEx w15:paraId="1050BADD" w15:done="0"/>
  <w15:commentEx w15:paraId="140968B1" w15:done="0"/>
  <w15:commentEx w15:paraId="3C0182FF" w15:done="0"/>
  <w15:commentEx w15:paraId="5BA8666D" w15:done="0"/>
  <w15:commentEx w15:paraId="45347B0A" w15:done="0"/>
  <w15:commentEx w15:paraId="62DAE1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B35AAD" w16cid:durableId="23D6466A"/>
  <w16cid:commentId w16cid:paraId="1449333E" w16cid:durableId="23D7B0A3"/>
  <w16cid:commentId w16cid:paraId="73BC159D" w16cid:durableId="23D65F35"/>
  <w16cid:commentId w16cid:paraId="32CF70E6" w16cid:durableId="23D7B0B4"/>
  <w16cid:commentId w16cid:paraId="38056A53" w16cid:durableId="23D7B05B"/>
  <w16cid:commentId w16cid:paraId="4DFF210C" w16cid:durableId="23D7B06D"/>
  <w16cid:commentId w16cid:paraId="6EE0A3BE" w16cid:durableId="23D7B074"/>
  <w16cid:commentId w16cid:paraId="73DCCBEB" w16cid:durableId="23D7B3BA"/>
  <w16cid:commentId w16cid:paraId="25918036" w16cid:durableId="23D7B3B5"/>
  <w16cid:commentId w16cid:paraId="3010ACA9" w16cid:durableId="23D7B3BF"/>
  <w16cid:commentId w16cid:paraId="76751B02" w16cid:durableId="23D694CD"/>
  <w16cid:commentId w16cid:paraId="1050BADD" w16cid:durableId="23D69070"/>
  <w16cid:commentId w16cid:paraId="140968B1" w16cid:durableId="23D6601B"/>
  <w16cid:commentId w16cid:paraId="3C0182FF" w16cid:durableId="23D68F32"/>
  <w16cid:commentId w16cid:paraId="5BA8666D" w16cid:durableId="23D68F4D"/>
  <w16cid:commentId w16cid:paraId="45347B0A" w16cid:durableId="23D786D7"/>
  <w16cid:commentId w16cid:paraId="62DAE1FE" w16cid:durableId="23D69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F0BF8" w14:textId="77777777" w:rsidR="001E539B" w:rsidRDefault="001E539B" w:rsidP="00404403">
      <w:pPr>
        <w:spacing w:line="240" w:lineRule="auto"/>
      </w:pPr>
      <w:r>
        <w:separator/>
      </w:r>
    </w:p>
  </w:endnote>
  <w:endnote w:type="continuationSeparator" w:id="0">
    <w:p w14:paraId="2488B588" w14:textId="77777777" w:rsidR="001E539B" w:rsidRDefault="001E539B" w:rsidP="00404403">
      <w:pPr>
        <w:spacing w:line="240" w:lineRule="auto"/>
      </w:pPr>
      <w:r>
        <w:continuationSeparator/>
      </w:r>
    </w:p>
  </w:endnote>
  <w:endnote w:type="continuationNotice" w:id="1">
    <w:p w14:paraId="0935D8DA" w14:textId="77777777" w:rsidR="001E539B" w:rsidRDefault="001E53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B00EA" w14:textId="77777777" w:rsidR="001E539B" w:rsidRDefault="001E539B">
    <w:pPr>
      <w:pBdr>
        <w:top w:val="nil"/>
        <w:left w:val="nil"/>
        <w:bottom w:val="nil"/>
        <w:right w:val="nil"/>
        <w:between w:val="nil"/>
      </w:pBdr>
      <w:tabs>
        <w:tab w:val="center" w:pos="4680"/>
        <w:tab w:val="right" w:pos="9360"/>
      </w:tabs>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C656" w14:textId="77777777" w:rsidR="001E539B" w:rsidRDefault="001E539B" w:rsidP="00404403">
      <w:pPr>
        <w:spacing w:line="240" w:lineRule="auto"/>
      </w:pPr>
      <w:r>
        <w:separator/>
      </w:r>
    </w:p>
  </w:footnote>
  <w:footnote w:type="continuationSeparator" w:id="0">
    <w:p w14:paraId="0BD224D8" w14:textId="77777777" w:rsidR="001E539B" w:rsidRDefault="001E539B" w:rsidP="00404403">
      <w:pPr>
        <w:spacing w:line="240" w:lineRule="auto"/>
      </w:pPr>
      <w:r>
        <w:continuationSeparator/>
      </w:r>
    </w:p>
  </w:footnote>
  <w:footnote w:type="continuationNotice" w:id="1">
    <w:p w14:paraId="76744661" w14:textId="77777777" w:rsidR="001E539B" w:rsidRDefault="001E53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CEC2F" w14:textId="77777777" w:rsidR="001E539B" w:rsidRDefault="001E539B">
    <w:pPr>
      <w:widowControl w:val="0"/>
      <w:pBdr>
        <w:top w:val="nil"/>
        <w:left w:val="nil"/>
        <w:bottom w:val="nil"/>
        <w:right w:val="nil"/>
        <w:between w:val="nil"/>
      </w:pBdr>
      <w:rPr>
        <w:i/>
        <w:color w:val="101010"/>
      </w:rPr>
    </w:pPr>
  </w:p>
  <w:tbl>
    <w:tblPr>
      <w:tblW w:w="9360" w:type="dxa"/>
      <w:tblLayout w:type="fixed"/>
      <w:tblLook w:val="0600" w:firstRow="0" w:lastRow="0" w:firstColumn="0" w:lastColumn="0" w:noHBand="1" w:noVBand="1"/>
    </w:tblPr>
    <w:tblGrid>
      <w:gridCol w:w="3120"/>
      <w:gridCol w:w="3120"/>
      <w:gridCol w:w="3120"/>
    </w:tblGrid>
    <w:tr w:rsidR="001E539B" w14:paraId="4BB8733F" w14:textId="77777777">
      <w:tc>
        <w:tcPr>
          <w:tcW w:w="3120" w:type="dxa"/>
        </w:tcPr>
        <w:p w14:paraId="556D6CD6" w14:textId="77777777" w:rsidR="001E539B" w:rsidRDefault="001E539B"/>
      </w:tc>
      <w:tc>
        <w:tcPr>
          <w:tcW w:w="3120" w:type="dxa"/>
        </w:tcPr>
        <w:p w14:paraId="61F53C8F" w14:textId="77777777" w:rsidR="001E539B" w:rsidRDefault="001E539B"/>
      </w:tc>
      <w:tc>
        <w:tcPr>
          <w:tcW w:w="3120" w:type="dxa"/>
        </w:tcPr>
        <w:p w14:paraId="18212C98" w14:textId="77777777" w:rsidR="001E539B" w:rsidRDefault="001E539B"/>
      </w:tc>
    </w:tr>
  </w:tbl>
  <w:p w14:paraId="7E2A2248" w14:textId="77777777" w:rsidR="001E539B" w:rsidRDefault="001E539B">
    <w:pPr>
      <w:pBdr>
        <w:top w:val="nil"/>
        <w:left w:val="nil"/>
        <w:bottom w:val="nil"/>
        <w:right w:val="nil"/>
        <w:between w:val="nil"/>
      </w:pBdr>
      <w:tabs>
        <w:tab w:val="center" w:pos="4680"/>
        <w:tab w:val="right" w:pos="9360"/>
      </w:tabs>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813C0C"/>
    <w:multiLevelType w:val="multilevel"/>
    <w:tmpl w:val="ADA65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revor Higgins">
    <w15:presenceInfo w15:providerId="AD" w15:userId="S::thiggins@americanprogress.org::13761435-38df-4e67-ad94-fc53c4d1f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C7"/>
    <w:rsid w:val="00001FB7"/>
    <w:rsid w:val="0001093B"/>
    <w:rsid w:val="000156E1"/>
    <w:rsid w:val="00043610"/>
    <w:rsid w:val="00051E89"/>
    <w:rsid w:val="0008479E"/>
    <w:rsid w:val="00085012"/>
    <w:rsid w:val="00096D7E"/>
    <w:rsid w:val="000A0E20"/>
    <w:rsid w:val="000A1788"/>
    <w:rsid w:val="000A489F"/>
    <w:rsid w:val="000A4C65"/>
    <w:rsid w:val="000B12A2"/>
    <w:rsid w:val="000D2583"/>
    <w:rsid w:val="000D3452"/>
    <w:rsid w:val="000D62C7"/>
    <w:rsid w:val="000F6710"/>
    <w:rsid w:val="00100978"/>
    <w:rsid w:val="001116B1"/>
    <w:rsid w:val="00133567"/>
    <w:rsid w:val="00135AB5"/>
    <w:rsid w:val="00136F1C"/>
    <w:rsid w:val="00141604"/>
    <w:rsid w:val="00144379"/>
    <w:rsid w:val="00166561"/>
    <w:rsid w:val="001677DF"/>
    <w:rsid w:val="00171972"/>
    <w:rsid w:val="001813F8"/>
    <w:rsid w:val="0018305D"/>
    <w:rsid w:val="00184FD3"/>
    <w:rsid w:val="00185C26"/>
    <w:rsid w:val="00191350"/>
    <w:rsid w:val="00192DBA"/>
    <w:rsid w:val="00196C98"/>
    <w:rsid w:val="001A40C3"/>
    <w:rsid w:val="001A699A"/>
    <w:rsid w:val="001C6876"/>
    <w:rsid w:val="001C754F"/>
    <w:rsid w:val="001D10E6"/>
    <w:rsid w:val="001D4E8D"/>
    <w:rsid w:val="001E252D"/>
    <w:rsid w:val="001E539B"/>
    <w:rsid w:val="001F394B"/>
    <w:rsid w:val="001F4F2F"/>
    <w:rsid w:val="002007AC"/>
    <w:rsid w:val="00206EA0"/>
    <w:rsid w:val="002172C0"/>
    <w:rsid w:val="002209DA"/>
    <w:rsid w:val="0022126D"/>
    <w:rsid w:val="00223F4A"/>
    <w:rsid w:val="0022468A"/>
    <w:rsid w:val="002256FA"/>
    <w:rsid w:val="002343E4"/>
    <w:rsid w:val="00242855"/>
    <w:rsid w:val="002537B6"/>
    <w:rsid w:val="00255B9C"/>
    <w:rsid w:val="00257C06"/>
    <w:rsid w:val="00273E31"/>
    <w:rsid w:val="002934BC"/>
    <w:rsid w:val="002A1627"/>
    <w:rsid w:val="002B1AB1"/>
    <w:rsid w:val="002B2F15"/>
    <w:rsid w:val="002B4F58"/>
    <w:rsid w:val="002B52B5"/>
    <w:rsid w:val="002B6489"/>
    <w:rsid w:val="002B77EF"/>
    <w:rsid w:val="002C01E5"/>
    <w:rsid w:val="002C19B8"/>
    <w:rsid w:val="002C19DD"/>
    <w:rsid w:val="002C50EB"/>
    <w:rsid w:val="002D5BFE"/>
    <w:rsid w:val="002D734B"/>
    <w:rsid w:val="002E3831"/>
    <w:rsid w:val="002E6BA4"/>
    <w:rsid w:val="002F1399"/>
    <w:rsid w:val="002F3663"/>
    <w:rsid w:val="002F4AA4"/>
    <w:rsid w:val="002F7C62"/>
    <w:rsid w:val="002F7CE9"/>
    <w:rsid w:val="00307558"/>
    <w:rsid w:val="00307D9F"/>
    <w:rsid w:val="00310F8A"/>
    <w:rsid w:val="003358B5"/>
    <w:rsid w:val="003479FF"/>
    <w:rsid w:val="00353D08"/>
    <w:rsid w:val="0035722B"/>
    <w:rsid w:val="00357D13"/>
    <w:rsid w:val="003646D2"/>
    <w:rsid w:val="00365B9F"/>
    <w:rsid w:val="0037091E"/>
    <w:rsid w:val="003709D3"/>
    <w:rsid w:val="00373387"/>
    <w:rsid w:val="00374C8C"/>
    <w:rsid w:val="00377308"/>
    <w:rsid w:val="00380165"/>
    <w:rsid w:val="003835AC"/>
    <w:rsid w:val="00384FED"/>
    <w:rsid w:val="00385AF2"/>
    <w:rsid w:val="00390029"/>
    <w:rsid w:val="00392B8F"/>
    <w:rsid w:val="003A4FDA"/>
    <w:rsid w:val="003D506C"/>
    <w:rsid w:val="003E04D1"/>
    <w:rsid w:val="003E34A3"/>
    <w:rsid w:val="003F15DE"/>
    <w:rsid w:val="003F374F"/>
    <w:rsid w:val="00404403"/>
    <w:rsid w:val="00440ED2"/>
    <w:rsid w:val="00441B73"/>
    <w:rsid w:val="004446A1"/>
    <w:rsid w:val="00456B47"/>
    <w:rsid w:val="004627BA"/>
    <w:rsid w:val="004641EC"/>
    <w:rsid w:val="00467605"/>
    <w:rsid w:val="004774BB"/>
    <w:rsid w:val="00480243"/>
    <w:rsid w:val="004837BF"/>
    <w:rsid w:val="00491191"/>
    <w:rsid w:val="004A358C"/>
    <w:rsid w:val="004A6821"/>
    <w:rsid w:val="004C504D"/>
    <w:rsid w:val="004D30FB"/>
    <w:rsid w:val="004E4CFC"/>
    <w:rsid w:val="004E4EE7"/>
    <w:rsid w:val="004F11C4"/>
    <w:rsid w:val="00503719"/>
    <w:rsid w:val="00511C5E"/>
    <w:rsid w:val="00513DDC"/>
    <w:rsid w:val="005243F3"/>
    <w:rsid w:val="00525D22"/>
    <w:rsid w:val="0053020D"/>
    <w:rsid w:val="005440AA"/>
    <w:rsid w:val="00544D80"/>
    <w:rsid w:val="00545158"/>
    <w:rsid w:val="00546D6F"/>
    <w:rsid w:val="005567A1"/>
    <w:rsid w:val="005654D3"/>
    <w:rsid w:val="00576CAD"/>
    <w:rsid w:val="0059502A"/>
    <w:rsid w:val="005979DD"/>
    <w:rsid w:val="005A5C5F"/>
    <w:rsid w:val="005A7A33"/>
    <w:rsid w:val="005C746C"/>
    <w:rsid w:val="005D7E42"/>
    <w:rsid w:val="005F095D"/>
    <w:rsid w:val="00605D25"/>
    <w:rsid w:val="00610091"/>
    <w:rsid w:val="006123BC"/>
    <w:rsid w:val="0062200B"/>
    <w:rsid w:val="0062326E"/>
    <w:rsid w:val="006424B4"/>
    <w:rsid w:val="00645378"/>
    <w:rsid w:val="00661116"/>
    <w:rsid w:val="00664560"/>
    <w:rsid w:val="00665C1F"/>
    <w:rsid w:val="00667ED1"/>
    <w:rsid w:val="00693F0F"/>
    <w:rsid w:val="00694633"/>
    <w:rsid w:val="006A016A"/>
    <w:rsid w:val="006A28F8"/>
    <w:rsid w:val="006A509E"/>
    <w:rsid w:val="006A6CF8"/>
    <w:rsid w:val="006A7C51"/>
    <w:rsid w:val="006A7D43"/>
    <w:rsid w:val="006B39B4"/>
    <w:rsid w:val="006C0879"/>
    <w:rsid w:val="006C1B36"/>
    <w:rsid w:val="006C463D"/>
    <w:rsid w:val="006D3D2E"/>
    <w:rsid w:val="006D5CCA"/>
    <w:rsid w:val="006E032E"/>
    <w:rsid w:val="006E1756"/>
    <w:rsid w:val="006E4723"/>
    <w:rsid w:val="0070001D"/>
    <w:rsid w:val="0070742B"/>
    <w:rsid w:val="0071608B"/>
    <w:rsid w:val="00723521"/>
    <w:rsid w:val="00726E29"/>
    <w:rsid w:val="007279ED"/>
    <w:rsid w:val="007355C9"/>
    <w:rsid w:val="007414DC"/>
    <w:rsid w:val="0075100F"/>
    <w:rsid w:val="0075694E"/>
    <w:rsid w:val="007644A5"/>
    <w:rsid w:val="00767975"/>
    <w:rsid w:val="00777329"/>
    <w:rsid w:val="00780483"/>
    <w:rsid w:val="00783C8B"/>
    <w:rsid w:val="00784D63"/>
    <w:rsid w:val="0079466C"/>
    <w:rsid w:val="007B2434"/>
    <w:rsid w:val="007B41E6"/>
    <w:rsid w:val="007B599F"/>
    <w:rsid w:val="007C11F7"/>
    <w:rsid w:val="007D3BD6"/>
    <w:rsid w:val="007D4CC0"/>
    <w:rsid w:val="007D5871"/>
    <w:rsid w:val="007D5D70"/>
    <w:rsid w:val="007D7707"/>
    <w:rsid w:val="0080338B"/>
    <w:rsid w:val="00813FDB"/>
    <w:rsid w:val="00821883"/>
    <w:rsid w:val="00834ABA"/>
    <w:rsid w:val="00836207"/>
    <w:rsid w:val="008422F1"/>
    <w:rsid w:val="00843B8F"/>
    <w:rsid w:val="00850122"/>
    <w:rsid w:val="0085290D"/>
    <w:rsid w:val="00860FB1"/>
    <w:rsid w:val="00865A4E"/>
    <w:rsid w:val="008753EC"/>
    <w:rsid w:val="00882F86"/>
    <w:rsid w:val="008848DE"/>
    <w:rsid w:val="00895AD3"/>
    <w:rsid w:val="008A035A"/>
    <w:rsid w:val="008A08C2"/>
    <w:rsid w:val="008B10EE"/>
    <w:rsid w:val="008E12DE"/>
    <w:rsid w:val="008E41BD"/>
    <w:rsid w:val="008E66AA"/>
    <w:rsid w:val="008F597B"/>
    <w:rsid w:val="00903C3A"/>
    <w:rsid w:val="00917303"/>
    <w:rsid w:val="009176B3"/>
    <w:rsid w:val="00924BFE"/>
    <w:rsid w:val="0093744A"/>
    <w:rsid w:val="00945786"/>
    <w:rsid w:val="00960737"/>
    <w:rsid w:val="00961F5C"/>
    <w:rsid w:val="00972AE1"/>
    <w:rsid w:val="00980A11"/>
    <w:rsid w:val="00983A16"/>
    <w:rsid w:val="009842EE"/>
    <w:rsid w:val="00990186"/>
    <w:rsid w:val="0099426A"/>
    <w:rsid w:val="00996DFC"/>
    <w:rsid w:val="009A05DD"/>
    <w:rsid w:val="009B21B2"/>
    <w:rsid w:val="009B227F"/>
    <w:rsid w:val="009E3272"/>
    <w:rsid w:val="009E7E2B"/>
    <w:rsid w:val="009F000B"/>
    <w:rsid w:val="009F1723"/>
    <w:rsid w:val="009F7730"/>
    <w:rsid w:val="00A03E0D"/>
    <w:rsid w:val="00A03E93"/>
    <w:rsid w:val="00A04E20"/>
    <w:rsid w:val="00A240A2"/>
    <w:rsid w:val="00A25972"/>
    <w:rsid w:val="00A26751"/>
    <w:rsid w:val="00A323F4"/>
    <w:rsid w:val="00A343E5"/>
    <w:rsid w:val="00A42B68"/>
    <w:rsid w:val="00A51E49"/>
    <w:rsid w:val="00A5622E"/>
    <w:rsid w:val="00A57E22"/>
    <w:rsid w:val="00A60CC5"/>
    <w:rsid w:val="00A63041"/>
    <w:rsid w:val="00A64AE5"/>
    <w:rsid w:val="00A7403D"/>
    <w:rsid w:val="00A95CB4"/>
    <w:rsid w:val="00AA2858"/>
    <w:rsid w:val="00AB2090"/>
    <w:rsid w:val="00AB6CFD"/>
    <w:rsid w:val="00AD5A4F"/>
    <w:rsid w:val="00AD6903"/>
    <w:rsid w:val="00AE6C63"/>
    <w:rsid w:val="00AF0638"/>
    <w:rsid w:val="00AF5056"/>
    <w:rsid w:val="00B07ED4"/>
    <w:rsid w:val="00B1364A"/>
    <w:rsid w:val="00B20FE9"/>
    <w:rsid w:val="00B339F1"/>
    <w:rsid w:val="00B41564"/>
    <w:rsid w:val="00B5222C"/>
    <w:rsid w:val="00B526D3"/>
    <w:rsid w:val="00B53CCB"/>
    <w:rsid w:val="00B6103E"/>
    <w:rsid w:val="00B633A7"/>
    <w:rsid w:val="00B6340D"/>
    <w:rsid w:val="00B66502"/>
    <w:rsid w:val="00B74129"/>
    <w:rsid w:val="00B965B6"/>
    <w:rsid w:val="00BA5E95"/>
    <w:rsid w:val="00BB03E8"/>
    <w:rsid w:val="00BB2333"/>
    <w:rsid w:val="00BB3E8A"/>
    <w:rsid w:val="00BC3FD0"/>
    <w:rsid w:val="00BC71D9"/>
    <w:rsid w:val="00BD1321"/>
    <w:rsid w:val="00BD3C50"/>
    <w:rsid w:val="00BD3F7A"/>
    <w:rsid w:val="00BE1320"/>
    <w:rsid w:val="00BF0745"/>
    <w:rsid w:val="00BF1096"/>
    <w:rsid w:val="00C064AE"/>
    <w:rsid w:val="00C24E1C"/>
    <w:rsid w:val="00C41BD5"/>
    <w:rsid w:val="00C603A6"/>
    <w:rsid w:val="00C64A13"/>
    <w:rsid w:val="00C81B5D"/>
    <w:rsid w:val="00C82F75"/>
    <w:rsid w:val="00C8413B"/>
    <w:rsid w:val="00CA49E2"/>
    <w:rsid w:val="00CA5BFD"/>
    <w:rsid w:val="00CB49F2"/>
    <w:rsid w:val="00CB70BC"/>
    <w:rsid w:val="00CC4E95"/>
    <w:rsid w:val="00CC57EE"/>
    <w:rsid w:val="00CE4C19"/>
    <w:rsid w:val="00CF0849"/>
    <w:rsid w:val="00CF30F7"/>
    <w:rsid w:val="00D01DFC"/>
    <w:rsid w:val="00D03524"/>
    <w:rsid w:val="00D0739F"/>
    <w:rsid w:val="00D308A5"/>
    <w:rsid w:val="00D36C85"/>
    <w:rsid w:val="00D51D1B"/>
    <w:rsid w:val="00D53BFA"/>
    <w:rsid w:val="00D6407C"/>
    <w:rsid w:val="00D6527F"/>
    <w:rsid w:val="00D758BD"/>
    <w:rsid w:val="00D8052D"/>
    <w:rsid w:val="00D9008A"/>
    <w:rsid w:val="00D964FE"/>
    <w:rsid w:val="00DA0BC6"/>
    <w:rsid w:val="00DD065D"/>
    <w:rsid w:val="00DD2249"/>
    <w:rsid w:val="00DD5842"/>
    <w:rsid w:val="00DD7FF4"/>
    <w:rsid w:val="00DE714E"/>
    <w:rsid w:val="00DF6A91"/>
    <w:rsid w:val="00E12A73"/>
    <w:rsid w:val="00E134E5"/>
    <w:rsid w:val="00E16D65"/>
    <w:rsid w:val="00E16E5D"/>
    <w:rsid w:val="00E2439D"/>
    <w:rsid w:val="00E2700F"/>
    <w:rsid w:val="00E27060"/>
    <w:rsid w:val="00E31570"/>
    <w:rsid w:val="00E374A2"/>
    <w:rsid w:val="00E378B5"/>
    <w:rsid w:val="00E4355D"/>
    <w:rsid w:val="00E503ED"/>
    <w:rsid w:val="00E51638"/>
    <w:rsid w:val="00E6139F"/>
    <w:rsid w:val="00E61F4E"/>
    <w:rsid w:val="00E70049"/>
    <w:rsid w:val="00E72F59"/>
    <w:rsid w:val="00E96B8E"/>
    <w:rsid w:val="00EA14C6"/>
    <w:rsid w:val="00EB268D"/>
    <w:rsid w:val="00EB5E5E"/>
    <w:rsid w:val="00EC799C"/>
    <w:rsid w:val="00EC7E0D"/>
    <w:rsid w:val="00ED259E"/>
    <w:rsid w:val="00EE46ED"/>
    <w:rsid w:val="00EE7105"/>
    <w:rsid w:val="00EF1BE1"/>
    <w:rsid w:val="00EF72C4"/>
    <w:rsid w:val="00F034AA"/>
    <w:rsid w:val="00F11B37"/>
    <w:rsid w:val="00F177A7"/>
    <w:rsid w:val="00F17CFA"/>
    <w:rsid w:val="00F210DF"/>
    <w:rsid w:val="00F2314B"/>
    <w:rsid w:val="00F235C9"/>
    <w:rsid w:val="00F25A13"/>
    <w:rsid w:val="00F37C9E"/>
    <w:rsid w:val="00F47B90"/>
    <w:rsid w:val="00F55263"/>
    <w:rsid w:val="00F61B4A"/>
    <w:rsid w:val="00F67D83"/>
    <w:rsid w:val="00F80361"/>
    <w:rsid w:val="00F83185"/>
    <w:rsid w:val="00F86C08"/>
    <w:rsid w:val="00F94222"/>
    <w:rsid w:val="00FA1240"/>
    <w:rsid w:val="00FB01A4"/>
    <w:rsid w:val="00FB3CB5"/>
    <w:rsid w:val="00FD024E"/>
    <w:rsid w:val="00FD0A57"/>
    <w:rsid w:val="00FF2A14"/>
    <w:rsid w:val="00FF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F6D2"/>
  <w15:docId w15:val="{8DC0692C-61D2-4CF7-A9CC-6CB498AA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440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403"/>
    <w:rPr>
      <w:rFonts w:ascii="Segoe UI" w:hAnsi="Segoe UI" w:cs="Segoe UI"/>
      <w:sz w:val="18"/>
      <w:szCs w:val="18"/>
    </w:rPr>
  </w:style>
  <w:style w:type="paragraph" w:styleId="Header">
    <w:name w:val="header"/>
    <w:basedOn w:val="Normal"/>
    <w:link w:val="HeaderChar"/>
    <w:uiPriority w:val="99"/>
    <w:unhideWhenUsed/>
    <w:rsid w:val="00404403"/>
    <w:pPr>
      <w:tabs>
        <w:tab w:val="center" w:pos="4680"/>
        <w:tab w:val="right" w:pos="9360"/>
      </w:tabs>
      <w:spacing w:line="240" w:lineRule="auto"/>
    </w:pPr>
  </w:style>
  <w:style w:type="character" w:customStyle="1" w:styleId="HeaderChar">
    <w:name w:val="Header Char"/>
    <w:basedOn w:val="DefaultParagraphFont"/>
    <w:link w:val="Header"/>
    <w:uiPriority w:val="99"/>
    <w:rsid w:val="00404403"/>
  </w:style>
  <w:style w:type="paragraph" w:styleId="Footer">
    <w:name w:val="footer"/>
    <w:basedOn w:val="Normal"/>
    <w:link w:val="FooterChar"/>
    <w:uiPriority w:val="99"/>
    <w:unhideWhenUsed/>
    <w:rsid w:val="00404403"/>
    <w:pPr>
      <w:tabs>
        <w:tab w:val="center" w:pos="4680"/>
        <w:tab w:val="right" w:pos="9360"/>
      </w:tabs>
      <w:spacing w:line="240" w:lineRule="auto"/>
    </w:pPr>
  </w:style>
  <w:style w:type="character" w:customStyle="1" w:styleId="FooterChar">
    <w:name w:val="Footer Char"/>
    <w:basedOn w:val="DefaultParagraphFont"/>
    <w:link w:val="Footer"/>
    <w:uiPriority w:val="99"/>
    <w:rsid w:val="00404403"/>
  </w:style>
  <w:style w:type="paragraph" w:styleId="ListParagraph">
    <w:name w:val="List Paragraph"/>
    <w:basedOn w:val="Normal"/>
    <w:uiPriority w:val="34"/>
    <w:qFormat/>
    <w:rsid w:val="00404403"/>
    <w:pPr>
      <w:ind w:left="720"/>
      <w:contextualSpacing/>
    </w:pPr>
  </w:style>
  <w:style w:type="paragraph" w:styleId="CommentSubject">
    <w:name w:val="annotation subject"/>
    <w:basedOn w:val="CommentText"/>
    <w:next w:val="CommentText"/>
    <w:link w:val="CommentSubjectChar"/>
    <w:uiPriority w:val="99"/>
    <w:semiHidden/>
    <w:unhideWhenUsed/>
    <w:rsid w:val="00E96B8E"/>
    <w:rPr>
      <w:b/>
      <w:bCs/>
    </w:rPr>
  </w:style>
  <w:style w:type="character" w:customStyle="1" w:styleId="CommentSubjectChar">
    <w:name w:val="Comment Subject Char"/>
    <w:basedOn w:val="CommentTextChar"/>
    <w:link w:val="CommentSubject"/>
    <w:uiPriority w:val="99"/>
    <w:semiHidden/>
    <w:rsid w:val="00E96B8E"/>
    <w:rPr>
      <w:b/>
      <w:bCs/>
      <w:sz w:val="20"/>
      <w:szCs w:val="20"/>
    </w:rPr>
  </w:style>
  <w:style w:type="character" w:styleId="Hyperlink">
    <w:name w:val="Hyperlink"/>
    <w:basedOn w:val="DefaultParagraphFont"/>
    <w:uiPriority w:val="99"/>
    <w:unhideWhenUsed/>
    <w:rsid w:val="006C463D"/>
    <w:rPr>
      <w:color w:val="0000FF" w:themeColor="hyperlink"/>
      <w:u w:val="single"/>
    </w:rPr>
  </w:style>
  <w:style w:type="character" w:styleId="UnresolvedMention">
    <w:name w:val="Unresolved Mention"/>
    <w:basedOn w:val="DefaultParagraphFont"/>
    <w:uiPriority w:val="99"/>
    <w:semiHidden/>
    <w:unhideWhenUsed/>
    <w:rsid w:val="006C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congress.gov/bill/116th-congress/house-bill/586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gress.gov/bill/116th-congress/house-bill/5861" TargetMode="Externa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congress.gov/bill/116th-congress/house-bill/2041/text?q=%7B%22search%22%3A%5B%22weatherization+assistance+program%22%5D%7D&amp;r=4&amp;s=2" TargetMode="External"/><Relationship Id="rId25" Type="http://schemas.openxmlformats.org/officeDocument/2006/relationships/hyperlink" Target="https://www.congress.gov/bill/116th-congress/house-bill/3876" TargetMode="External"/><Relationship Id="rId2" Type="http://schemas.openxmlformats.org/officeDocument/2006/relationships/customXml" Target="../customXml/item2.xml"/><Relationship Id="rId16" Type="http://schemas.openxmlformats.org/officeDocument/2006/relationships/hyperlink" Target="https://www.congress.gov/bill/116th-congress/house-bill/2041/text?q=%7B%22search%22%3A%5B%22weatherization+assistance+program%22%5D%7D&amp;r=4&amp;s=2" TargetMode="External"/><Relationship Id="rId20" Type="http://schemas.openxmlformats.org/officeDocument/2006/relationships/hyperlink" Target="https://www.congress.gov/bill/116th-congress/house-bill/586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congress.gov/bill/116th-congress/house-bill/3876" TargetMode="External"/><Relationship Id="rId5" Type="http://schemas.openxmlformats.org/officeDocument/2006/relationships/styles" Target="styles.xml"/><Relationship Id="rId15" Type="http://schemas.openxmlformats.org/officeDocument/2006/relationships/hyperlink" Target="https://www.congress.gov/bill/116th-congress/house-bill/865" TargetMode="External"/><Relationship Id="rId23" Type="http://schemas.openxmlformats.org/officeDocument/2006/relationships/hyperlink" Target="https://www.congress.gov/bill/116th-congress/house-bill/7822" TargetMode="Externa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congress.gov/bill/116th-congress/house-bill/58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congress.gov/bill/115th-congress/senate-bill/1913"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2D0C4D9B29A44801FA059EB5EC333" ma:contentTypeVersion="6" ma:contentTypeDescription="Create a new document." ma:contentTypeScope="" ma:versionID="5acb8352242d26025fbe2ceb682cc42e">
  <xsd:schema xmlns:xsd="http://www.w3.org/2001/XMLSchema" xmlns:xs="http://www.w3.org/2001/XMLSchema" xmlns:p="http://schemas.microsoft.com/office/2006/metadata/properties" xmlns:ns2="456630d0-9e18-4a2f-a566-33abfb6bf006" xmlns:ns3="bbdfc46e-a199-4bbc-a0b5-b3d5226171e2" targetNamespace="http://schemas.microsoft.com/office/2006/metadata/properties" ma:root="true" ma:fieldsID="074e36340500b5de58656196573d1daf" ns2:_="" ns3:_="">
    <xsd:import namespace="456630d0-9e18-4a2f-a566-33abfb6bf006"/>
    <xsd:import namespace="bbdfc46e-a199-4bbc-a0b5-b3d522617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630d0-9e18-4a2f-a566-33abfb6bf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fc46e-a199-4bbc-a0b5-b3d522617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39C2B-5C34-4707-B1E2-1E411924C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630d0-9e18-4a2f-a566-33abfb6bf006"/>
    <ds:schemaRef ds:uri="bbdfc46e-a199-4bbc-a0b5-b3d522617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D3A6-EA1F-4B11-A533-CC2400EE23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477FF7-FCF4-4D85-BB5D-D9F1226BB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8380</Words>
  <Characters>47771</Characters>
  <Application>Microsoft Office Word</Application>
  <DocSecurity>4</DocSecurity>
  <Lines>398</Lines>
  <Paragraphs>112</Paragraphs>
  <ScaleCrop>false</ScaleCrop>
  <Company/>
  <LinksUpToDate>false</LinksUpToDate>
  <CharactersWithSpaces>56039</CharactersWithSpaces>
  <SharedDoc>false</SharedDoc>
  <HLinks>
    <vt:vector size="78" baseType="variant">
      <vt:variant>
        <vt:i4>4653147</vt:i4>
      </vt:variant>
      <vt:variant>
        <vt:i4>45</vt:i4>
      </vt:variant>
      <vt:variant>
        <vt:i4>0</vt:i4>
      </vt:variant>
      <vt:variant>
        <vt:i4>5</vt:i4>
      </vt:variant>
      <vt:variant>
        <vt:lpwstr>https://www.congress.gov/bill/116th-congress/house-bill/3876</vt:lpwstr>
      </vt:variant>
      <vt:variant>
        <vt:lpwstr/>
      </vt:variant>
      <vt:variant>
        <vt:i4>4653147</vt:i4>
      </vt:variant>
      <vt:variant>
        <vt:i4>42</vt:i4>
      </vt:variant>
      <vt:variant>
        <vt:i4>0</vt:i4>
      </vt:variant>
      <vt:variant>
        <vt:i4>5</vt:i4>
      </vt:variant>
      <vt:variant>
        <vt:lpwstr>https://www.congress.gov/bill/116th-congress/house-bill/3876</vt:lpwstr>
      </vt:variant>
      <vt:variant>
        <vt:lpwstr/>
      </vt:variant>
      <vt:variant>
        <vt:i4>4391002</vt:i4>
      </vt:variant>
      <vt:variant>
        <vt:i4>33</vt:i4>
      </vt:variant>
      <vt:variant>
        <vt:i4>0</vt:i4>
      </vt:variant>
      <vt:variant>
        <vt:i4>5</vt:i4>
      </vt:variant>
      <vt:variant>
        <vt:lpwstr>https://www.congress.gov/bill/116th-congress/house-bill/7822</vt:lpwstr>
      </vt:variant>
      <vt:variant>
        <vt:lpwstr/>
      </vt:variant>
      <vt:variant>
        <vt:i4>3932195</vt:i4>
      </vt:variant>
      <vt:variant>
        <vt:i4>30</vt:i4>
      </vt:variant>
      <vt:variant>
        <vt:i4>0</vt:i4>
      </vt:variant>
      <vt:variant>
        <vt:i4>5</vt:i4>
      </vt:variant>
      <vt:variant>
        <vt:lpwstr>https://www.congress.gov/bill/116th-congress/senate-bill/4369/all-info</vt:lpwstr>
      </vt:variant>
      <vt:variant>
        <vt:lpwstr/>
      </vt:variant>
      <vt:variant>
        <vt:i4>5308433</vt:i4>
      </vt:variant>
      <vt:variant>
        <vt:i4>24</vt:i4>
      </vt:variant>
      <vt:variant>
        <vt:i4>0</vt:i4>
      </vt:variant>
      <vt:variant>
        <vt:i4>5</vt:i4>
      </vt:variant>
      <vt:variant>
        <vt:lpwstr>https://www.congress.gov/bill/115th-congress/senate-bill/1913</vt:lpwstr>
      </vt:variant>
      <vt:variant>
        <vt:lpwstr/>
      </vt:variant>
      <vt:variant>
        <vt:i4>4194396</vt:i4>
      </vt:variant>
      <vt:variant>
        <vt:i4>21</vt:i4>
      </vt:variant>
      <vt:variant>
        <vt:i4>0</vt:i4>
      </vt:variant>
      <vt:variant>
        <vt:i4>5</vt:i4>
      </vt:variant>
      <vt:variant>
        <vt:lpwstr>https://www.congress.gov/bill/116th-congress/house-bill/5861</vt:lpwstr>
      </vt:variant>
      <vt:variant>
        <vt:lpwstr/>
      </vt:variant>
      <vt:variant>
        <vt:i4>4194396</vt:i4>
      </vt:variant>
      <vt:variant>
        <vt:i4>18</vt:i4>
      </vt:variant>
      <vt:variant>
        <vt:i4>0</vt:i4>
      </vt:variant>
      <vt:variant>
        <vt:i4>5</vt:i4>
      </vt:variant>
      <vt:variant>
        <vt:lpwstr>https://www.congress.gov/bill/116th-congress/house-bill/5861</vt:lpwstr>
      </vt:variant>
      <vt:variant>
        <vt:lpwstr/>
      </vt:variant>
      <vt:variant>
        <vt:i4>4194396</vt:i4>
      </vt:variant>
      <vt:variant>
        <vt:i4>15</vt:i4>
      </vt:variant>
      <vt:variant>
        <vt:i4>0</vt:i4>
      </vt:variant>
      <vt:variant>
        <vt:i4>5</vt:i4>
      </vt:variant>
      <vt:variant>
        <vt:lpwstr>https://www.congress.gov/bill/116th-congress/house-bill/5861</vt:lpwstr>
      </vt:variant>
      <vt:variant>
        <vt:lpwstr/>
      </vt:variant>
      <vt:variant>
        <vt:i4>4194396</vt:i4>
      </vt:variant>
      <vt:variant>
        <vt:i4>12</vt:i4>
      </vt:variant>
      <vt:variant>
        <vt:i4>0</vt:i4>
      </vt:variant>
      <vt:variant>
        <vt:i4>5</vt:i4>
      </vt:variant>
      <vt:variant>
        <vt:lpwstr>https://www.congress.gov/bill/116th-congress/house-bill/5861</vt:lpwstr>
      </vt:variant>
      <vt:variant>
        <vt:lpwstr/>
      </vt:variant>
      <vt:variant>
        <vt:i4>7208996</vt:i4>
      </vt:variant>
      <vt:variant>
        <vt:i4>9</vt:i4>
      </vt:variant>
      <vt:variant>
        <vt:i4>0</vt:i4>
      </vt:variant>
      <vt:variant>
        <vt:i4>5</vt:i4>
      </vt:variant>
      <vt:variant>
        <vt:lpwstr>https://www.congress.gov/bill/116th-congress/house-bill/2041/text?q=%7B%22search%22%3A%5B%22weatherization+assistance+program%22%5D%7D&amp;r=4&amp;s=2</vt:lpwstr>
      </vt:variant>
      <vt:variant>
        <vt:lpwstr/>
      </vt:variant>
      <vt:variant>
        <vt:i4>7208996</vt:i4>
      </vt:variant>
      <vt:variant>
        <vt:i4>6</vt:i4>
      </vt:variant>
      <vt:variant>
        <vt:i4>0</vt:i4>
      </vt:variant>
      <vt:variant>
        <vt:i4>5</vt:i4>
      </vt:variant>
      <vt:variant>
        <vt:lpwstr>https://www.congress.gov/bill/116th-congress/house-bill/2041/text?q=%7B%22search%22%3A%5B%22weatherization+assistance+program%22%5D%7D&amp;r=4&amp;s=2</vt:lpwstr>
      </vt:variant>
      <vt:variant>
        <vt:lpwstr/>
      </vt:variant>
      <vt:variant>
        <vt:i4>8323175</vt:i4>
      </vt:variant>
      <vt:variant>
        <vt:i4>3</vt:i4>
      </vt:variant>
      <vt:variant>
        <vt:i4>0</vt:i4>
      </vt:variant>
      <vt:variant>
        <vt:i4>5</vt:i4>
      </vt:variant>
      <vt:variant>
        <vt:lpwstr>https://www.congress.gov/bill/116th-congress/house-bill/865</vt:lpwstr>
      </vt:variant>
      <vt:variant>
        <vt:lpwstr/>
      </vt:variant>
      <vt:variant>
        <vt:i4>4325399</vt:i4>
      </vt:variant>
      <vt:variant>
        <vt:i4>0</vt:i4>
      </vt:variant>
      <vt:variant>
        <vt:i4>0</vt:i4>
      </vt:variant>
      <vt:variant>
        <vt:i4>5</vt:i4>
      </vt:variant>
      <vt:variant>
        <vt:lpwstr>https://www.congress.gov/bill/116th-congress/house-bill/5770/text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Higgins</dc:creator>
  <cp:keywords/>
  <cp:lastModifiedBy>Elise Gout</cp:lastModifiedBy>
  <cp:revision>155</cp:revision>
  <dcterms:created xsi:type="dcterms:W3CDTF">2021-02-13T01:03:00Z</dcterms:created>
  <dcterms:modified xsi:type="dcterms:W3CDTF">2021-02-18T01:04:00Z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0x0101001562D0C4D9B29A44801FA059EB5EC333</vt:lpwstr>
  </property>
</Properties>
</file>