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D2BD" w14:textId="0724D14E" w:rsidR="00FE1BA3" w:rsidRDefault="00BB557E"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Honorable </w:t>
      </w:r>
      <w:r w:rsidR="00FE1BA3" w:rsidRPr="00C80813">
        <w:rPr>
          <w:rFonts w:ascii="Times New Roman" w:eastAsia="Times New Roman" w:hAnsi="Times New Roman" w:cs="Times New Roman"/>
          <w:color w:val="000000"/>
          <w:sz w:val="24"/>
          <w:szCs w:val="24"/>
        </w:rPr>
        <w:t xml:space="preserve">Michael </w:t>
      </w:r>
      <w:r w:rsidR="00FE1BA3">
        <w:rPr>
          <w:rFonts w:ascii="Times New Roman" w:eastAsia="Times New Roman" w:hAnsi="Times New Roman" w:cs="Times New Roman"/>
          <w:color w:val="000000"/>
          <w:sz w:val="24"/>
          <w:szCs w:val="24"/>
        </w:rPr>
        <w:t xml:space="preserve">S. </w:t>
      </w:r>
      <w:r w:rsidR="00FE1BA3" w:rsidRPr="00C80813">
        <w:rPr>
          <w:rFonts w:ascii="Times New Roman" w:eastAsia="Times New Roman" w:hAnsi="Times New Roman" w:cs="Times New Roman"/>
          <w:color w:val="000000"/>
          <w:sz w:val="24"/>
          <w:szCs w:val="24"/>
        </w:rPr>
        <w:t>Regan</w:t>
      </w:r>
    </w:p>
    <w:p w14:paraId="75C47140"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Commission on Environmental Cooperation (CEC) Council – United States Representative</w:t>
      </w:r>
    </w:p>
    <w:p w14:paraId="0C39A73A" w14:textId="77777777" w:rsidR="00FE1BA3" w:rsidRPr="00822F14"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Administrator, U.S. </w:t>
      </w:r>
      <w:r w:rsidRPr="00822F14">
        <w:rPr>
          <w:rFonts w:ascii="Times New Roman" w:eastAsia="Times New Roman" w:hAnsi="Times New Roman" w:cs="Times New Roman"/>
          <w:color w:val="000000"/>
          <w:sz w:val="24"/>
          <w:szCs w:val="24"/>
        </w:rPr>
        <w:t>Environmental Protection Agency (EPA)</w:t>
      </w:r>
    </w:p>
    <w:p w14:paraId="1AD12308" w14:textId="40733F2E"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Ronald Re</w:t>
      </w:r>
      <w:r w:rsidR="001464A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gan Building, Mail Code 1101A</w:t>
      </w:r>
    </w:p>
    <w:p w14:paraId="64399DE8" w14:textId="27D5C9FE" w:rsidR="00FE1BA3" w:rsidRPr="00C8081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 Pennsylvania Ave</w:t>
      </w:r>
      <w:r w:rsidR="008C0D36">
        <w:rPr>
          <w:rFonts w:ascii="Times New Roman" w:eastAsia="Times New Roman" w:hAnsi="Times New Roman" w:cs="Times New Roman"/>
          <w:color w:val="000000"/>
          <w:sz w:val="24"/>
          <w:szCs w:val="24"/>
        </w:rPr>
        <w:t>nue</w:t>
      </w:r>
      <w:r>
        <w:rPr>
          <w:rFonts w:ascii="Times New Roman" w:eastAsia="Times New Roman" w:hAnsi="Times New Roman" w:cs="Times New Roman"/>
          <w:color w:val="000000"/>
          <w:sz w:val="24"/>
          <w:szCs w:val="24"/>
        </w:rPr>
        <w:t xml:space="preserve"> NW</w:t>
      </w:r>
    </w:p>
    <w:p w14:paraId="116BA95F"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Washington, DC 20460</w:t>
      </w:r>
    </w:p>
    <w:p w14:paraId="351E0FEF" w14:textId="3E3404D3"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7" w:history="1">
        <w:r w:rsidRPr="005C3EAE">
          <w:rPr>
            <w:rStyle w:val="Hyperlink"/>
            <w:rFonts w:ascii="Times New Roman" w:eastAsia="Times New Roman" w:hAnsi="Times New Roman" w:cs="Times New Roman"/>
            <w:sz w:val="24"/>
            <w:szCs w:val="24"/>
          </w:rPr>
          <w:t>regan.michael@epa.gov</w:t>
        </w:r>
      </w:hyperlink>
    </w:p>
    <w:p w14:paraId="5D561D4A"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AE7513" w14:textId="295C814A"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Administrator Regan</w:t>
      </w:r>
      <w:r w:rsidR="00BB557E">
        <w:rPr>
          <w:rFonts w:ascii="Times New Roman" w:eastAsia="Times New Roman" w:hAnsi="Times New Roman" w:cs="Times New Roman"/>
          <w:color w:val="000000"/>
          <w:sz w:val="24"/>
          <w:szCs w:val="24"/>
        </w:rPr>
        <w:t>:</w:t>
      </w:r>
    </w:p>
    <w:p w14:paraId="7ECE47E5"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8918A3" w14:textId="1763F2AF" w:rsidR="00D12DD0" w:rsidRDefault="00790EA8"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writing to</w:t>
      </w:r>
      <w:r w:rsidR="001C61A4">
        <w:rPr>
          <w:rFonts w:ascii="Times New Roman" w:eastAsia="Times New Roman" w:hAnsi="Times New Roman" w:cs="Times New Roman"/>
          <w:color w:val="000000"/>
          <w:sz w:val="24"/>
          <w:szCs w:val="24"/>
        </w:rPr>
        <w:t xml:space="preserve"> you </w:t>
      </w:r>
      <w:r w:rsidR="00871D21">
        <w:rPr>
          <w:rFonts w:ascii="Times New Roman" w:eastAsia="Times New Roman" w:hAnsi="Times New Roman" w:cs="Times New Roman"/>
          <w:color w:val="000000"/>
          <w:sz w:val="24"/>
          <w:szCs w:val="24"/>
        </w:rPr>
        <w:t xml:space="preserve">in your capacity as the US representative to the </w:t>
      </w:r>
      <w:r w:rsidR="0078198B">
        <w:rPr>
          <w:rFonts w:ascii="Times New Roman" w:eastAsia="Times New Roman" w:hAnsi="Times New Roman" w:cs="Times New Roman"/>
          <w:color w:val="000000"/>
          <w:sz w:val="24"/>
          <w:szCs w:val="24"/>
        </w:rPr>
        <w:t xml:space="preserve">governing body of the </w:t>
      </w:r>
      <w:r w:rsidR="00871D21">
        <w:rPr>
          <w:rFonts w:ascii="Times New Roman" w:eastAsia="Times New Roman" w:hAnsi="Times New Roman" w:cs="Times New Roman"/>
          <w:color w:val="000000"/>
          <w:sz w:val="24"/>
          <w:szCs w:val="24"/>
        </w:rPr>
        <w:t xml:space="preserve">Commission </w:t>
      </w:r>
      <w:r w:rsidR="007F37D6">
        <w:rPr>
          <w:rFonts w:ascii="Times New Roman" w:eastAsia="Times New Roman" w:hAnsi="Times New Roman" w:cs="Times New Roman"/>
          <w:color w:val="000000"/>
          <w:sz w:val="24"/>
          <w:szCs w:val="24"/>
        </w:rPr>
        <w:t xml:space="preserve">on Environmental Cooperation (CEC), </w:t>
      </w:r>
      <w:r w:rsidR="0078198B">
        <w:rPr>
          <w:rFonts w:ascii="Times New Roman" w:eastAsia="Times New Roman" w:hAnsi="Times New Roman" w:cs="Times New Roman"/>
          <w:color w:val="000000"/>
          <w:sz w:val="24"/>
          <w:szCs w:val="24"/>
        </w:rPr>
        <w:t xml:space="preserve">which was </w:t>
      </w:r>
      <w:r w:rsidR="007F37D6">
        <w:rPr>
          <w:rFonts w:ascii="Times New Roman" w:eastAsia="Times New Roman" w:hAnsi="Times New Roman" w:cs="Times New Roman"/>
          <w:color w:val="000000"/>
          <w:sz w:val="24"/>
          <w:szCs w:val="24"/>
        </w:rPr>
        <w:t xml:space="preserve">set up </w:t>
      </w:r>
      <w:r w:rsidR="00C15E5E">
        <w:rPr>
          <w:rFonts w:ascii="Times New Roman" w:eastAsia="Times New Roman" w:hAnsi="Times New Roman" w:cs="Times New Roman"/>
          <w:color w:val="000000"/>
          <w:sz w:val="24"/>
          <w:szCs w:val="24"/>
        </w:rPr>
        <w:t xml:space="preserve">under the </w:t>
      </w:r>
      <w:r w:rsidR="00C15E5E" w:rsidRPr="008675AA">
        <w:rPr>
          <w:rStyle w:val="Hyperlink"/>
          <w:rFonts w:ascii="Times New Roman" w:eastAsia="Times New Roman" w:hAnsi="Times New Roman" w:cs="Times New Roman"/>
          <w:sz w:val="24"/>
          <w:szCs w:val="24"/>
        </w:rPr>
        <w:t>United States-Mexico-Canada Agreement (USMCA)</w:t>
      </w:r>
      <w:r w:rsidR="00C15E5E">
        <w:rPr>
          <w:rStyle w:val="CommentReference"/>
        </w:rPr>
        <w:t xml:space="preserve"> </w:t>
      </w:r>
      <w:r w:rsidR="00C15E5E">
        <w:rPr>
          <w:rFonts w:ascii="Times New Roman" w:eastAsia="Times New Roman" w:hAnsi="Times New Roman" w:cs="Times New Roman"/>
          <w:color w:val="000000"/>
          <w:sz w:val="24"/>
          <w:szCs w:val="24"/>
        </w:rPr>
        <w:t>and its precursor</w:t>
      </w:r>
      <w:r w:rsidR="00C15E5E">
        <w:rPr>
          <w:rStyle w:val="EndnoteReference"/>
          <w:rFonts w:ascii="Times New Roman" w:eastAsia="Times New Roman" w:hAnsi="Times New Roman" w:cs="Times New Roman"/>
          <w:color w:val="000000"/>
          <w:sz w:val="24"/>
          <w:szCs w:val="24"/>
        </w:rPr>
        <w:endnoteReference w:id="2"/>
      </w:r>
      <w:r w:rsidR="00C15E5E">
        <w:rPr>
          <w:rFonts w:ascii="Times New Roman" w:eastAsia="Times New Roman" w:hAnsi="Times New Roman" w:cs="Times New Roman"/>
          <w:color w:val="000000"/>
          <w:sz w:val="24"/>
          <w:szCs w:val="24"/>
        </w:rPr>
        <w:t xml:space="preserve"> to promote collaborative, conservation-oriented policies. </w:t>
      </w:r>
      <w:r w:rsidR="00620E04">
        <w:rPr>
          <w:rFonts w:ascii="Times New Roman" w:eastAsia="Times New Roman" w:hAnsi="Times New Roman" w:cs="Times New Roman"/>
          <w:color w:val="000000"/>
          <w:sz w:val="24"/>
          <w:szCs w:val="24"/>
        </w:rPr>
        <w:t xml:space="preserve">We urge you to vote at the upcoming </w:t>
      </w:r>
      <w:r w:rsidR="00211996">
        <w:rPr>
          <w:rFonts w:ascii="Times New Roman" w:eastAsia="Times New Roman" w:hAnsi="Times New Roman" w:cs="Times New Roman"/>
          <w:color w:val="000000"/>
          <w:sz w:val="24"/>
          <w:szCs w:val="24"/>
        </w:rPr>
        <w:t xml:space="preserve">CEC Council meeting </w:t>
      </w:r>
      <w:r w:rsidR="0030600D">
        <w:rPr>
          <w:rFonts w:ascii="Times New Roman" w:eastAsia="Times New Roman" w:hAnsi="Times New Roman" w:cs="Times New Roman"/>
          <w:color w:val="000000"/>
          <w:sz w:val="24"/>
          <w:szCs w:val="24"/>
        </w:rPr>
        <w:t xml:space="preserve">in support of </w:t>
      </w:r>
      <w:r w:rsidR="005435F6">
        <w:rPr>
          <w:rFonts w:ascii="Times New Roman" w:eastAsia="Times New Roman" w:hAnsi="Times New Roman" w:cs="Times New Roman"/>
          <w:color w:val="000000"/>
          <w:sz w:val="24"/>
          <w:szCs w:val="24"/>
        </w:rPr>
        <w:t xml:space="preserve">fully </w:t>
      </w:r>
      <w:r w:rsidR="0030600D">
        <w:rPr>
          <w:rFonts w:ascii="Times New Roman" w:eastAsia="Times New Roman" w:hAnsi="Times New Roman" w:cs="Times New Roman"/>
          <w:color w:val="000000"/>
          <w:sz w:val="24"/>
          <w:szCs w:val="24"/>
        </w:rPr>
        <w:t xml:space="preserve">investigating the failure of the United States to </w:t>
      </w:r>
      <w:r w:rsidR="00FE1BA3">
        <w:rPr>
          <w:rFonts w:ascii="Times New Roman" w:eastAsia="Times New Roman" w:hAnsi="Times New Roman" w:cs="Times New Roman"/>
          <w:color w:val="000000"/>
          <w:sz w:val="24"/>
          <w:szCs w:val="24"/>
        </w:rPr>
        <w:t>enforce our national environmental laws to</w:t>
      </w:r>
      <w:r w:rsidR="005820DB" w:rsidRPr="4854F6F6">
        <w:rPr>
          <w:rFonts w:ascii="Times New Roman" w:eastAsia="Times New Roman" w:hAnsi="Times New Roman" w:cs="Times New Roman"/>
          <w:color w:val="000000" w:themeColor="text1"/>
          <w:sz w:val="24"/>
          <w:szCs w:val="24"/>
        </w:rPr>
        <w:t xml:space="preserve"> protect one of the </w:t>
      </w:r>
      <w:r w:rsidR="00905ECB">
        <w:rPr>
          <w:rFonts w:ascii="Times New Roman" w:eastAsia="Times New Roman" w:hAnsi="Times New Roman" w:cs="Times New Roman"/>
          <w:color w:val="000000" w:themeColor="text1"/>
          <w:sz w:val="24"/>
          <w:szCs w:val="24"/>
        </w:rPr>
        <w:t xml:space="preserve">world’s </w:t>
      </w:r>
      <w:r w:rsidR="005820DB" w:rsidRPr="4854F6F6">
        <w:rPr>
          <w:rFonts w:ascii="Times New Roman" w:eastAsia="Times New Roman" w:hAnsi="Times New Roman" w:cs="Times New Roman"/>
          <w:color w:val="000000" w:themeColor="text1"/>
          <w:sz w:val="24"/>
          <w:szCs w:val="24"/>
        </w:rPr>
        <w:t>most endangered whales</w:t>
      </w:r>
      <w:r w:rsidR="00905ECB">
        <w:rPr>
          <w:rFonts w:ascii="Times New Roman" w:eastAsia="Times New Roman" w:hAnsi="Times New Roman" w:cs="Times New Roman"/>
          <w:color w:val="000000" w:themeColor="text1"/>
          <w:sz w:val="24"/>
          <w:szCs w:val="24"/>
        </w:rPr>
        <w:t>.</w:t>
      </w:r>
    </w:p>
    <w:p w14:paraId="306E4879" w14:textId="77777777" w:rsidR="00D12DD0" w:rsidRDefault="00D12DD0"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E13569" w14:textId="1A4696B8" w:rsidR="006A6ECF" w:rsidRDefault="00FE1BA3" w:rsidP="006A6EC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w:t>
      </w:r>
      <w:r w:rsidR="00905ECB">
        <w:rPr>
          <w:rFonts w:ascii="Times New Roman" w:eastAsia="Times New Roman" w:hAnsi="Times New Roman" w:cs="Times New Roman"/>
          <w:color w:val="000000"/>
          <w:sz w:val="24"/>
          <w:szCs w:val="24"/>
        </w:rPr>
        <w:t>e North Atlantic right whale</w:t>
      </w:r>
      <w:r w:rsidR="001B532F">
        <w:rPr>
          <w:rFonts w:ascii="Times New Roman" w:eastAsia="Times New Roman" w:hAnsi="Times New Roman" w:cs="Times New Roman"/>
          <w:color w:val="000000"/>
          <w:sz w:val="24"/>
          <w:szCs w:val="24"/>
        </w:rPr>
        <w:t xml:space="preserve">, found </w:t>
      </w:r>
      <w:r>
        <w:rPr>
          <w:rFonts w:ascii="Times New Roman" w:eastAsia="Times New Roman" w:hAnsi="Times New Roman" w:cs="Times New Roman"/>
          <w:color w:val="000000"/>
          <w:sz w:val="24"/>
          <w:szCs w:val="24"/>
        </w:rPr>
        <w:t>primarily along the U.S. East Coast</w:t>
      </w:r>
      <w:r w:rsidR="001B532F">
        <w:rPr>
          <w:rFonts w:ascii="Times New Roman" w:eastAsia="Times New Roman" w:hAnsi="Times New Roman" w:cs="Times New Roman"/>
          <w:color w:val="000000"/>
          <w:sz w:val="24"/>
          <w:szCs w:val="24"/>
        </w:rPr>
        <w:t xml:space="preserve">, </w:t>
      </w:r>
      <w:r w:rsidR="0051183C" w:rsidRPr="4854F6F6">
        <w:rPr>
          <w:rFonts w:ascii="Times New Roman" w:eastAsia="Times New Roman" w:hAnsi="Times New Roman" w:cs="Times New Roman"/>
          <w:color w:val="000000" w:themeColor="text1"/>
          <w:sz w:val="24"/>
          <w:szCs w:val="24"/>
        </w:rPr>
        <w:t xml:space="preserve">has been pushed to </w:t>
      </w:r>
      <w:r w:rsidR="00BF6027" w:rsidRPr="4854F6F6">
        <w:rPr>
          <w:rFonts w:ascii="Times New Roman" w:eastAsia="Times New Roman" w:hAnsi="Times New Roman" w:cs="Times New Roman"/>
          <w:color w:val="000000" w:themeColor="text1"/>
          <w:sz w:val="24"/>
          <w:szCs w:val="24"/>
        </w:rPr>
        <w:t xml:space="preserve">the edge of extinction </w:t>
      </w:r>
      <w:r w:rsidR="0051183C" w:rsidRPr="4854F6F6">
        <w:rPr>
          <w:rFonts w:ascii="Times New Roman" w:eastAsia="Times New Roman" w:hAnsi="Times New Roman" w:cs="Times New Roman"/>
          <w:color w:val="000000" w:themeColor="text1"/>
          <w:sz w:val="24"/>
          <w:szCs w:val="24"/>
        </w:rPr>
        <w:t>by</w:t>
      </w:r>
      <w:r>
        <w:rPr>
          <w:rFonts w:ascii="Times New Roman" w:eastAsia="Times New Roman" w:hAnsi="Times New Roman" w:cs="Times New Roman"/>
          <w:color w:val="000000"/>
          <w:sz w:val="24"/>
          <w:szCs w:val="24"/>
        </w:rPr>
        <w:t xml:space="preserve"> high death and injury rates</w:t>
      </w:r>
      <w:r w:rsidR="00905ECB">
        <w:rPr>
          <w:rFonts w:ascii="Times New Roman" w:eastAsia="Times New Roman" w:hAnsi="Times New Roman" w:cs="Times New Roman"/>
          <w:color w:val="000000"/>
          <w:sz w:val="24"/>
          <w:szCs w:val="24"/>
        </w:rPr>
        <w:t>, primarily</w:t>
      </w:r>
      <w:r>
        <w:rPr>
          <w:rFonts w:ascii="Times New Roman" w:eastAsia="Times New Roman" w:hAnsi="Times New Roman" w:cs="Times New Roman"/>
          <w:color w:val="000000"/>
          <w:sz w:val="24"/>
          <w:szCs w:val="24"/>
        </w:rPr>
        <w:t xml:space="preserve"> from entanglement in fishing gear and vessel strikes. Under the USMCA, the U.S. government</w:t>
      </w:r>
      <w:r w:rsidR="002C4B86">
        <w:rPr>
          <w:rFonts w:ascii="Times New Roman" w:eastAsia="Times New Roman" w:hAnsi="Times New Roman" w:cs="Times New Roman"/>
          <w:color w:val="000000"/>
          <w:sz w:val="24"/>
          <w:szCs w:val="24"/>
        </w:rPr>
        <w:t xml:space="preserve"> is</w:t>
      </w:r>
      <w:r>
        <w:rPr>
          <w:rFonts w:ascii="Times New Roman" w:eastAsia="Times New Roman" w:hAnsi="Times New Roman" w:cs="Times New Roman"/>
          <w:color w:val="000000"/>
          <w:sz w:val="24"/>
          <w:szCs w:val="24"/>
        </w:rPr>
        <w:t xml:space="preserve"> required to effectively comply with, implement, and enforce environmental laws and regulations</w:t>
      </w:r>
      <w:r>
        <w:rPr>
          <w:rStyle w:val="EndnoteReference"/>
          <w:rFonts w:ascii="Times New Roman" w:eastAsia="Times New Roman" w:hAnsi="Times New Roman" w:cs="Times New Roman"/>
          <w:color w:val="000000"/>
          <w:sz w:val="24"/>
          <w:szCs w:val="24"/>
        </w:rPr>
        <w:endnoteReference w:id="3"/>
      </w:r>
      <w:r>
        <w:rPr>
          <w:rFonts w:ascii="Times New Roman" w:eastAsia="Times New Roman" w:hAnsi="Times New Roman" w:cs="Times New Roman"/>
          <w:color w:val="000000"/>
          <w:sz w:val="24"/>
          <w:szCs w:val="24"/>
        </w:rPr>
        <w:t xml:space="preserve"> that protect endangered species, including North Atlantic right whales.</w:t>
      </w:r>
      <w:r>
        <w:rPr>
          <w:rStyle w:val="EndnoteReference"/>
          <w:rFonts w:ascii="Times New Roman" w:eastAsia="Times New Roman" w:hAnsi="Times New Roman" w:cs="Times New Roman"/>
          <w:color w:val="000000"/>
          <w:sz w:val="24"/>
          <w:szCs w:val="24"/>
        </w:rPr>
        <w:endnoteReference w:id="4"/>
      </w:r>
      <w:r>
        <w:rPr>
          <w:rFonts w:ascii="Times New Roman" w:eastAsia="Times New Roman" w:hAnsi="Times New Roman" w:cs="Times New Roman"/>
          <w:color w:val="000000"/>
          <w:sz w:val="24"/>
          <w:szCs w:val="24"/>
        </w:rPr>
        <w:t xml:space="preserve"> </w:t>
      </w:r>
      <w:r w:rsidR="004151C7" w:rsidRPr="00ED0B4F">
        <w:rPr>
          <w:rFonts w:ascii="Times New Roman" w:eastAsia="Times New Roman" w:hAnsi="Times New Roman" w:cs="Times New Roman"/>
          <w:color w:val="000000"/>
          <w:sz w:val="24"/>
          <w:szCs w:val="24"/>
        </w:rPr>
        <w:t>Yet U.S. government</w:t>
      </w:r>
      <w:r w:rsidR="001C61A4">
        <w:rPr>
          <w:rFonts w:ascii="Times New Roman" w:eastAsia="Times New Roman" w:hAnsi="Times New Roman" w:cs="Times New Roman"/>
          <w:color w:val="000000"/>
          <w:sz w:val="24"/>
          <w:szCs w:val="24"/>
        </w:rPr>
        <w:t xml:space="preserve"> </w:t>
      </w:r>
      <w:r w:rsidR="002C4B86">
        <w:rPr>
          <w:rFonts w:ascii="Times New Roman" w:eastAsia="Times New Roman" w:hAnsi="Times New Roman" w:cs="Times New Roman"/>
          <w:color w:val="000000"/>
          <w:sz w:val="24"/>
          <w:szCs w:val="24"/>
        </w:rPr>
        <w:t>agencies</w:t>
      </w:r>
      <w:r w:rsidR="008713F1">
        <w:rPr>
          <w:rFonts w:ascii="Times New Roman" w:eastAsia="Times New Roman" w:hAnsi="Times New Roman" w:cs="Times New Roman"/>
          <w:color w:val="000000"/>
          <w:sz w:val="24"/>
          <w:szCs w:val="24"/>
        </w:rPr>
        <w:t>,</w:t>
      </w:r>
      <w:r w:rsidR="002C4B86">
        <w:rPr>
          <w:rFonts w:ascii="Times New Roman" w:eastAsia="Times New Roman" w:hAnsi="Times New Roman" w:cs="Times New Roman"/>
          <w:color w:val="000000"/>
          <w:sz w:val="24"/>
          <w:szCs w:val="24"/>
        </w:rPr>
        <w:t xml:space="preserve"> including the </w:t>
      </w:r>
      <w:r w:rsidR="002C4B86" w:rsidRPr="4854F6F6">
        <w:rPr>
          <w:rFonts w:ascii="Times New Roman" w:eastAsia="Times New Roman" w:hAnsi="Times New Roman" w:cs="Times New Roman"/>
          <w:color w:val="000000" w:themeColor="text1"/>
          <w:sz w:val="24"/>
          <w:szCs w:val="24"/>
        </w:rPr>
        <w:t xml:space="preserve">National Oceanic and Atmospheric Administration </w:t>
      </w:r>
      <w:r w:rsidR="002C4B86">
        <w:rPr>
          <w:rFonts w:ascii="Times New Roman" w:eastAsia="Times New Roman" w:hAnsi="Times New Roman" w:cs="Times New Roman"/>
          <w:color w:val="000000" w:themeColor="text1"/>
          <w:sz w:val="24"/>
          <w:szCs w:val="24"/>
        </w:rPr>
        <w:t xml:space="preserve">(NOAA) and the </w:t>
      </w:r>
      <w:r w:rsidR="006D6CA8">
        <w:rPr>
          <w:rFonts w:ascii="Times New Roman" w:eastAsia="Times New Roman" w:hAnsi="Times New Roman" w:cs="Times New Roman"/>
          <w:color w:val="000000" w:themeColor="text1"/>
          <w:sz w:val="24"/>
          <w:szCs w:val="24"/>
        </w:rPr>
        <w:t xml:space="preserve">U.S. </w:t>
      </w:r>
      <w:r w:rsidR="002C4B86">
        <w:rPr>
          <w:rFonts w:ascii="Times New Roman" w:eastAsia="Times New Roman" w:hAnsi="Times New Roman" w:cs="Times New Roman"/>
          <w:color w:val="000000" w:themeColor="text1"/>
          <w:sz w:val="24"/>
          <w:szCs w:val="24"/>
        </w:rPr>
        <w:t>Coast Guard</w:t>
      </w:r>
      <w:r w:rsidR="008713F1">
        <w:rPr>
          <w:rFonts w:ascii="Times New Roman" w:eastAsia="Times New Roman" w:hAnsi="Times New Roman" w:cs="Times New Roman"/>
          <w:color w:val="000000" w:themeColor="text1"/>
          <w:sz w:val="24"/>
          <w:szCs w:val="24"/>
        </w:rPr>
        <w:t>,</w:t>
      </w:r>
      <w:r w:rsidR="002C4B86">
        <w:rPr>
          <w:rFonts w:ascii="Times New Roman" w:eastAsia="Times New Roman" w:hAnsi="Times New Roman" w:cs="Times New Roman"/>
          <w:color w:val="000000" w:themeColor="text1"/>
          <w:sz w:val="24"/>
          <w:szCs w:val="24"/>
        </w:rPr>
        <w:t xml:space="preserve"> have</w:t>
      </w:r>
      <w:r w:rsidR="00310BE0" w:rsidRPr="4854F6F6">
        <w:rPr>
          <w:rFonts w:ascii="Times New Roman" w:eastAsia="Times New Roman" w:hAnsi="Times New Roman" w:cs="Times New Roman"/>
          <w:color w:val="000000" w:themeColor="text1"/>
          <w:sz w:val="24"/>
          <w:szCs w:val="24"/>
        </w:rPr>
        <w:t xml:space="preserve"> </w:t>
      </w:r>
      <w:r w:rsidR="00984E4C" w:rsidRPr="4854F6F6">
        <w:rPr>
          <w:rFonts w:ascii="Times New Roman" w:eastAsia="Times New Roman" w:hAnsi="Times New Roman" w:cs="Times New Roman"/>
          <w:color w:val="000000" w:themeColor="text1"/>
          <w:sz w:val="24"/>
          <w:szCs w:val="24"/>
        </w:rPr>
        <w:t>not</w:t>
      </w:r>
      <w:r w:rsidR="00562D3A" w:rsidRPr="00ED0B4F">
        <w:rPr>
          <w:rFonts w:ascii="Times New Roman" w:eastAsia="Times New Roman" w:hAnsi="Times New Roman" w:cs="Times New Roman"/>
          <w:color w:val="000000"/>
          <w:sz w:val="24"/>
          <w:szCs w:val="24"/>
        </w:rPr>
        <w:t xml:space="preserve"> </w:t>
      </w:r>
      <w:r w:rsidR="001C17A1" w:rsidRPr="00ED0B4F">
        <w:rPr>
          <w:rFonts w:ascii="Times New Roman" w:eastAsia="Times New Roman" w:hAnsi="Times New Roman" w:cs="Times New Roman"/>
          <w:color w:val="000000"/>
          <w:sz w:val="24"/>
          <w:szCs w:val="24"/>
        </w:rPr>
        <w:t>follow</w:t>
      </w:r>
      <w:r w:rsidR="00984E4C" w:rsidRPr="4854F6F6">
        <w:rPr>
          <w:rFonts w:ascii="Times New Roman" w:eastAsia="Times New Roman" w:hAnsi="Times New Roman" w:cs="Times New Roman"/>
          <w:color w:val="000000" w:themeColor="text1"/>
          <w:sz w:val="24"/>
          <w:szCs w:val="24"/>
        </w:rPr>
        <w:t>ed</w:t>
      </w:r>
      <w:r w:rsidR="001C17A1" w:rsidRPr="00ED0B4F">
        <w:rPr>
          <w:rFonts w:ascii="Times New Roman" w:eastAsia="Times New Roman" w:hAnsi="Times New Roman" w:cs="Times New Roman"/>
          <w:color w:val="000000"/>
          <w:sz w:val="24"/>
          <w:szCs w:val="24"/>
        </w:rPr>
        <w:t xml:space="preserve"> the </w:t>
      </w:r>
      <w:r w:rsidR="003D1B9F" w:rsidRPr="00ED0B4F">
        <w:rPr>
          <w:rFonts w:ascii="Times New Roman" w:eastAsia="Times New Roman" w:hAnsi="Times New Roman" w:cs="Times New Roman"/>
          <w:color w:val="000000"/>
          <w:sz w:val="24"/>
          <w:szCs w:val="24"/>
        </w:rPr>
        <w:t xml:space="preserve">science </w:t>
      </w:r>
      <w:r w:rsidR="001C17A1" w:rsidRPr="00ED0B4F">
        <w:rPr>
          <w:rFonts w:ascii="Times New Roman" w:eastAsia="Times New Roman" w:hAnsi="Times New Roman" w:cs="Times New Roman"/>
          <w:color w:val="000000"/>
          <w:sz w:val="24"/>
          <w:szCs w:val="24"/>
        </w:rPr>
        <w:t xml:space="preserve">or </w:t>
      </w:r>
      <w:r w:rsidR="00106521" w:rsidRPr="4854F6F6">
        <w:rPr>
          <w:rFonts w:ascii="Times New Roman" w:eastAsia="Times New Roman" w:hAnsi="Times New Roman" w:cs="Times New Roman"/>
          <w:color w:val="000000" w:themeColor="text1"/>
          <w:sz w:val="24"/>
          <w:szCs w:val="24"/>
        </w:rPr>
        <w:t>federal</w:t>
      </w:r>
      <w:r w:rsidR="00DB2D8A">
        <w:rPr>
          <w:rFonts w:ascii="Times New Roman" w:eastAsia="Times New Roman" w:hAnsi="Times New Roman" w:cs="Times New Roman"/>
          <w:color w:val="000000" w:themeColor="text1"/>
          <w:sz w:val="24"/>
          <w:szCs w:val="24"/>
        </w:rPr>
        <w:t xml:space="preserve"> </w:t>
      </w:r>
      <w:r w:rsidR="001C17A1" w:rsidRPr="00ED0B4F">
        <w:rPr>
          <w:rFonts w:ascii="Times New Roman" w:eastAsia="Times New Roman" w:hAnsi="Times New Roman" w:cs="Times New Roman"/>
          <w:color w:val="000000"/>
          <w:sz w:val="24"/>
          <w:szCs w:val="24"/>
        </w:rPr>
        <w:t>law</w:t>
      </w:r>
      <w:r w:rsidR="00DB2D8A">
        <w:rPr>
          <w:rFonts w:ascii="Times New Roman" w:eastAsia="Times New Roman" w:hAnsi="Times New Roman" w:cs="Times New Roman"/>
          <w:color w:val="000000"/>
          <w:sz w:val="24"/>
          <w:szCs w:val="24"/>
        </w:rPr>
        <w:t xml:space="preserve"> to protect</w:t>
      </w:r>
      <w:r w:rsidR="003D1B9F" w:rsidRPr="00ED0B4F">
        <w:rPr>
          <w:rFonts w:ascii="Times New Roman" w:eastAsia="Times New Roman" w:hAnsi="Times New Roman" w:cs="Times New Roman"/>
          <w:color w:val="000000"/>
          <w:sz w:val="24"/>
          <w:szCs w:val="24"/>
        </w:rPr>
        <w:t xml:space="preserve"> this species.</w:t>
      </w:r>
      <w:r w:rsidR="003D1B9F">
        <w:rPr>
          <w:rFonts w:ascii="Times New Roman" w:eastAsia="Times New Roman" w:hAnsi="Times New Roman" w:cs="Times New Roman"/>
          <w:color w:val="000000"/>
          <w:sz w:val="24"/>
          <w:szCs w:val="24"/>
        </w:rPr>
        <w:t xml:space="preserve"> </w:t>
      </w:r>
      <w:r w:rsidR="0043026C" w:rsidRPr="4854F6F6">
        <w:rPr>
          <w:rFonts w:ascii="Times New Roman" w:eastAsia="Times New Roman" w:hAnsi="Times New Roman" w:cs="Times New Roman"/>
          <w:color w:val="000000" w:themeColor="text1"/>
          <w:sz w:val="24"/>
          <w:szCs w:val="24"/>
        </w:rPr>
        <w:t>NOAA has acknowledged these threats since at least 199</w:t>
      </w:r>
      <w:r w:rsidR="00C83B48" w:rsidRPr="4854F6F6">
        <w:rPr>
          <w:rFonts w:ascii="Times New Roman" w:eastAsia="Times New Roman" w:hAnsi="Times New Roman" w:cs="Times New Roman"/>
          <w:color w:val="000000" w:themeColor="text1"/>
          <w:sz w:val="24"/>
          <w:szCs w:val="24"/>
        </w:rPr>
        <w:t>7</w:t>
      </w:r>
      <w:r w:rsidR="0043026C" w:rsidRPr="4854F6F6">
        <w:rPr>
          <w:rFonts w:ascii="Times New Roman" w:eastAsia="Times New Roman" w:hAnsi="Times New Roman" w:cs="Times New Roman"/>
          <w:color w:val="000000" w:themeColor="text1"/>
          <w:sz w:val="24"/>
          <w:szCs w:val="24"/>
        </w:rPr>
        <w:t xml:space="preserve"> </w:t>
      </w:r>
      <w:r w:rsidR="0071187B" w:rsidRPr="4854F6F6">
        <w:rPr>
          <w:rFonts w:ascii="Times New Roman" w:eastAsia="Times New Roman" w:hAnsi="Times New Roman" w:cs="Times New Roman"/>
          <w:color w:val="000000" w:themeColor="text1"/>
          <w:sz w:val="24"/>
          <w:szCs w:val="24"/>
        </w:rPr>
        <w:t xml:space="preserve">but </w:t>
      </w:r>
      <w:r w:rsidR="00DB2D8A">
        <w:rPr>
          <w:rFonts w:ascii="Times New Roman" w:eastAsia="Times New Roman" w:hAnsi="Times New Roman" w:cs="Times New Roman"/>
          <w:color w:val="000000" w:themeColor="text1"/>
          <w:sz w:val="24"/>
          <w:szCs w:val="24"/>
        </w:rPr>
        <w:t xml:space="preserve">still has </w:t>
      </w:r>
      <w:r w:rsidR="0071187B" w:rsidRPr="4854F6F6">
        <w:rPr>
          <w:rFonts w:ascii="Times New Roman" w:eastAsia="Times New Roman" w:hAnsi="Times New Roman" w:cs="Times New Roman"/>
          <w:color w:val="000000" w:themeColor="text1"/>
          <w:sz w:val="24"/>
          <w:szCs w:val="24"/>
        </w:rPr>
        <w:t xml:space="preserve">failed </w:t>
      </w:r>
      <w:r w:rsidR="003A55A3">
        <w:rPr>
          <w:rFonts w:ascii="Times New Roman" w:eastAsia="Times New Roman" w:hAnsi="Times New Roman" w:cs="Times New Roman"/>
          <w:color w:val="000000" w:themeColor="text1"/>
          <w:sz w:val="24"/>
          <w:szCs w:val="24"/>
        </w:rPr>
        <w:t xml:space="preserve">to </w:t>
      </w:r>
      <w:r w:rsidR="00DB2D8A">
        <w:rPr>
          <w:rFonts w:ascii="Times New Roman" w:eastAsia="Times New Roman" w:hAnsi="Times New Roman" w:cs="Times New Roman"/>
          <w:color w:val="000000" w:themeColor="text1"/>
          <w:sz w:val="24"/>
          <w:szCs w:val="24"/>
        </w:rPr>
        <w:t>a</w:t>
      </w:r>
      <w:r w:rsidR="0071187B" w:rsidRPr="4854F6F6">
        <w:rPr>
          <w:rFonts w:ascii="Times New Roman" w:eastAsia="Times New Roman" w:hAnsi="Times New Roman" w:cs="Times New Roman"/>
          <w:color w:val="000000" w:themeColor="text1"/>
          <w:sz w:val="24"/>
          <w:szCs w:val="24"/>
        </w:rPr>
        <w:t>ct accordingly.</w:t>
      </w:r>
      <w:r w:rsidR="00BD4DA5">
        <w:rPr>
          <w:rStyle w:val="EndnoteReference"/>
          <w:rFonts w:ascii="Times New Roman" w:eastAsia="Times New Roman" w:hAnsi="Times New Roman" w:cs="Times New Roman"/>
          <w:color w:val="000000"/>
          <w:sz w:val="24"/>
          <w:szCs w:val="24"/>
        </w:rPr>
        <w:endnoteReference w:id="5"/>
      </w:r>
      <w:r w:rsidR="00BD4DA5" w:rsidRPr="4854F6F6">
        <w:rPr>
          <w:rFonts w:ascii="Times New Roman" w:eastAsia="Times New Roman" w:hAnsi="Times New Roman" w:cs="Times New Roman"/>
          <w:color w:val="000000" w:themeColor="text1"/>
          <w:sz w:val="24"/>
          <w:szCs w:val="24"/>
        </w:rPr>
        <w:t xml:space="preserve"> </w:t>
      </w:r>
      <w:r w:rsidR="006A6ECF">
        <w:rPr>
          <w:rFonts w:ascii="Times New Roman" w:eastAsia="Times New Roman" w:hAnsi="Times New Roman" w:cs="Times New Roman"/>
          <w:color w:val="000000" w:themeColor="text1"/>
          <w:sz w:val="24"/>
          <w:szCs w:val="24"/>
        </w:rPr>
        <w:t xml:space="preserve">Because of these failures, </w:t>
      </w:r>
      <w:r w:rsidR="00194D5C">
        <w:rPr>
          <w:rFonts w:ascii="Times New Roman" w:eastAsia="Times New Roman" w:hAnsi="Times New Roman" w:cs="Times New Roman"/>
          <w:color w:val="000000" w:themeColor="text1"/>
          <w:sz w:val="24"/>
          <w:szCs w:val="24"/>
        </w:rPr>
        <w:t xml:space="preserve">last year </w:t>
      </w:r>
      <w:r w:rsidR="006A6ECF">
        <w:rPr>
          <w:rFonts w:ascii="Times New Roman" w:eastAsia="Times New Roman" w:hAnsi="Times New Roman" w:cs="Times New Roman"/>
          <w:color w:val="000000" w:themeColor="text1"/>
          <w:sz w:val="24"/>
          <w:szCs w:val="24"/>
        </w:rPr>
        <w:t>Oceana</w:t>
      </w:r>
      <w:r w:rsidR="00715A8B">
        <w:rPr>
          <w:rFonts w:ascii="Times New Roman" w:eastAsia="Times New Roman" w:hAnsi="Times New Roman" w:cs="Times New Roman"/>
          <w:color w:val="000000" w:themeColor="text1"/>
          <w:sz w:val="24"/>
          <w:szCs w:val="24"/>
        </w:rPr>
        <w:t>, the largest international non-profit dedicated to</w:t>
      </w:r>
      <w:r w:rsidR="00974C32">
        <w:rPr>
          <w:rFonts w:ascii="Times New Roman" w:eastAsia="Times New Roman" w:hAnsi="Times New Roman" w:cs="Times New Roman"/>
          <w:color w:val="000000" w:themeColor="text1"/>
          <w:sz w:val="24"/>
          <w:szCs w:val="24"/>
        </w:rPr>
        <w:t xml:space="preserve"> solely to</w:t>
      </w:r>
      <w:r w:rsidR="00715A8B">
        <w:rPr>
          <w:rFonts w:ascii="Times New Roman" w:eastAsia="Times New Roman" w:hAnsi="Times New Roman" w:cs="Times New Roman"/>
          <w:color w:val="000000" w:themeColor="text1"/>
          <w:sz w:val="24"/>
          <w:szCs w:val="24"/>
        </w:rPr>
        <w:t xml:space="preserve"> ocean conservation,</w:t>
      </w:r>
      <w:r w:rsidR="006A6ECF">
        <w:rPr>
          <w:rFonts w:ascii="Times New Roman" w:eastAsia="Times New Roman" w:hAnsi="Times New Roman" w:cs="Times New Roman"/>
          <w:color w:val="000000" w:themeColor="text1"/>
          <w:sz w:val="24"/>
          <w:szCs w:val="24"/>
        </w:rPr>
        <w:t xml:space="preserve"> submitted the </w:t>
      </w:r>
      <w:r w:rsidR="006A6ECF" w:rsidRPr="26473A45">
        <w:rPr>
          <w:rFonts w:ascii="Times New Roman" w:eastAsia="Times New Roman" w:hAnsi="Times New Roman" w:cs="Times New Roman"/>
          <w:color w:val="000000" w:themeColor="text1"/>
          <w:sz w:val="24"/>
          <w:szCs w:val="24"/>
        </w:rPr>
        <w:t>first-ever USMCA stakeholder claim against the United States</w:t>
      </w:r>
      <w:r w:rsidR="00194D5C">
        <w:rPr>
          <w:rFonts w:ascii="Times New Roman" w:eastAsia="Times New Roman" w:hAnsi="Times New Roman" w:cs="Times New Roman"/>
          <w:color w:val="000000" w:themeColor="text1"/>
          <w:sz w:val="24"/>
          <w:szCs w:val="24"/>
        </w:rPr>
        <w:t>.</w:t>
      </w:r>
    </w:p>
    <w:p w14:paraId="03989A76" w14:textId="7F951DA8" w:rsidR="00CF2F81" w:rsidRDefault="00CF2F81"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58860EC" w14:textId="23A6A17B" w:rsidR="0006644D" w:rsidRDefault="00215A9B" w:rsidP="00215A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understand that you are </w:t>
      </w:r>
      <w:r w:rsidR="006E6CAC">
        <w:rPr>
          <w:rFonts w:ascii="Times New Roman" w:eastAsia="Times New Roman" w:hAnsi="Times New Roman" w:cs="Times New Roman"/>
          <w:color w:val="000000"/>
          <w:sz w:val="24"/>
          <w:szCs w:val="24"/>
        </w:rPr>
        <w:t xml:space="preserve">representing the United States at </w:t>
      </w:r>
      <w:r>
        <w:rPr>
          <w:rFonts w:ascii="Times New Roman" w:eastAsia="Times New Roman" w:hAnsi="Times New Roman" w:cs="Times New Roman"/>
          <w:color w:val="000000"/>
          <w:sz w:val="24"/>
          <w:szCs w:val="24"/>
        </w:rPr>
        <w:t xml:space="preserve">the July 14-15 meeting of the </w:t>
      </w:r>
      <w:r w:rsidR="00812E91">
        <w:rPr>
          <w:rFonts w:ascii="Times New Roman" w:eastAsia="Times New Roman" w:hAnsi="Times New Roman" w:cs="Times New Roman"/>
          <w:color w:val="000000"/>
          <w:sz w:val="24"/>
          <w:szCs w:val="24"/>
        </w:rPr>
        <w:t>CEC Council</w:t>
      </w:r>
      <w:r w:rsidR="000B2595">
        <w:rPr>
          <w:rFonts w:ascii="Times New Roman" w:eastAsia="Times New Roman" w:hAnsi="Times New Roman" w:cs="Times New Roman"/>
          <w:color w:val="000000"/>
          <w:sz w:val="24"/>
          <w:szCs w:val="24"/>
        </w:rPr>
        <w:t xml:space="preserve">, </w:t>
      </w:r>
      <w:r w:rsidR="00316175">
        <w:rPr>
          <w:rFonts w:ascii="Times New Roman" w:eastAsia="Times New Roman" w:hAnsi="Times New Roman" w:cs="Times New Roman"/>
          <w:color w:val="000000"/>
          <w:sz w:val="24"/>
          <w:szCs w:val="24"/>
        </w:rPr>
        <w:t xml:space="preserve">which </w:t>
      </w:r>
      <w:r w:rsidR="000B2595">
        <w:rPr>
          <w:rFonts w:ascii="Times New Roman" w:eastAsia="Times New Roman" w:hAnsi="Times New Roman" w:cs="Times New Roman"/>
          <w:color w:val="000000"/>
          <w:sz w:val="24"/>
          <w:szCs w:val="24"/>
        </w:rPr>
        <w:t xml:space="preserve">is composed of the </w:t>
      </w:r>
      <w:r w:rsidR="00CF2F81">
        <w:rPr>
          <w:rFonts w:ascii="Times New Roman" w:eastAsia="Times New Roman" w:hAnsi="Times New Roman" w:cs="Times New Roman"/>
          <w:color w:val="000000"/>
          <w:sz w:val="24"/>
          <w:szCs w:val="24"/>
        </w:rPr>
        <w:t>environment ministers of the three</w:t>
      </w:r>
      <w:r w:rsidR="00A3320B">
        <w:rPr>
          <w:rFonts w:ascii="Times New Roman" w:eastAsia="Times New Roman" w:hAnsi="Times New Roman" w:cs="Times New Roman"/>
          <w:color w:val="000000"/>
          <w:sz w:val="24"/>
          <w:szCs w:val="24"/>
        </w:rPr>
        <w:t xml:space="preserve"> countries</w:t>
      </w:r>
      <w:r w:rsidR="006E6CAC">
        <w:rPr>
          <w:rFonts w:ascii="Times New Roman" w:eastAsia="Times New Roman" w:hAnsi="Times New Roman" w:cs="Times New Roman"/>
          <w:color w:val="000000"/>
          <w:sz w:val="24"/>
          <w:szCs w:val="24"/>
        </w:rPr>
        <w:t>.</w:t>
      </w:r>
      <w:r w:rsidR="00CF2F81">
        <w:rPr>
          <w:rStyle w:val="EndnoteReference"/>
          <w:rFonts w:ascii="Times New Roman" w:eastAsia="Times New Roman" w:hAnsi="Times New Roman" w:cs="Times New Roman"/>
          <w:color w:val="000000"/>
          <w:sz w:val="24"/>
          <w:szCs w:val="24"/>
        </w:rPr>
        <w:endnoteReference w:id="6"/>
      </w:r>
      <w:r w:rsidR="0006644D" w:rsidRPr="63C1266B">
        <w:rPr>
          <w:rFonts w:ascii="Times New Roman" w:eastAsia="Times New Roman" w:hAnsi="Times New Roman" w:cs="Times New Roman"/>
          <w:color w:val="000000" w:themeColor="text1"/>
          <w:sz w:val="24"/>
          <w:szCs w:val="24"/>
        </w:rPr>
        <w:t xml:space="preserve"> EPA does not </w:t>
      </w:r>
      <w:r w:rsidR="0006644D">
        <w:rPr>
          <w:rFonts w:ascii="Times New Roman" w:eastAsia="Times New Roman" w:hAnsi="Times New Roman" w:cs="Times New Roman"/>
          <w:color w:val="000000" w:themeColor="text1"/>
          <w:sz w:val="24"/>
          <w:szCs w:val="24"/>
        </w:rPr>
        <w:t xml:space="preserve">oversee the laws regulating </w:t>
      </w:r>
      <w:r w:rsidR="0006644D" w:rsidRPr="63C1266B">
        <w:rPr>
          <w:rFonts w:ascii="Times New Roman" w:eastAsia="Times New Roman" w:hAnsi="Times New Roman" w:cs="Times New Roman"/>
          <w:color w:val="000000" w:themeColor="text1"/>
          <w:sz w:val="24"/>
          <w:szCs w:val="24"/>
        </w:rPr>
        <w:t xml:space="preserve">fishing and vessel </w:t>
      </w:r>
      <w:r w:rsidR="0006644D">
        <w:rPr>
          <w:rFonts w:ascii="Times New Roman" w:eastAsia="Times New Roman" w:hAnsi="Times New Roman" w:cs="Times New Roman"/>
          <w:color w:val="000000" w:themeColor="text1"/>
          <w:sz w:val="24"/>
          <w:szCs w:val="24"/>
        </w:rPr>
        <w:t>speeds</w:t>
      </w:r>
      <w:r w:rsidR="0001751D">
        <w:rPr>
          <w:rFonts w:ascii="Times New Roman" w:eastAsia="Times New Roman" w:hAnsi="Times New Roman" w:cs="Times New Roman"/>
          <w:color w:val="000000" w:themeColor="text1"/>
          <w:sz w:val="24"/>
          <w:szCs w:val="24"/>
        </w:rPr>
        <w:t xml:space="preserve">. However, </w:t>
      </w:r>
      <w:r w:rsidR="0006644D">
        <w:rPr>
          <w:rFonts w:ascii="Times New Roman" w:eastAsia="Times New Roman" w:hAnsi="Times New Roman" w:cs="Times New Roman"/>
          <w:color w:val="000000" w:themeColor="text1"/>
          <w:sz w:val="24"/>
          <w:szCs w:val="24"/>
        </w:rPr>
        <w:t>you</w:t>
      </w:r>
      <w:r w:rsidR="0001751D">
        <w:rPr>
          <w:rFonts w:ascii="Times New Roman" w:eastAsia="Times New Roman" w:hAnsi="Times New Roman" w:cs="Times New Roman"/>
          <w:color w:val="000000" w:themeColor="text1"/>
          <w:sz w:val="24"/>
          <w:szCs w:val="24"/>
        </w:rPr>
        <w:t>,</w:t>
      </w:r>
      <w:r w:rsidR="0006644D">
        <w:rPr>
          <w:rFonts w:ascii="Times New Roman" w:eastAsia="Times New Roman" w:hAnsi="Times New Roman" w:cs="Times New Roman"/>
          <w:color w:val="000000" w:themeColor="text1"/>
          <w:sz w:val="24"/>
          <w:szCs w:val="24"/>
        </w:rPr>
        <w:t xml:space="preserve"> as the </w:t>
      </w:r>
      <w:r w:rsidR="0006644D" w:rsidRPr="63C1266B">
        <w:rPr>
          <w:rFonts w:ascii="Times New Roman" w:eastAsia="Times New Roman" w:hAnsi="Times New Roman" w:cs="Times New Roman"/>
          <w:color w:val="000000" w:themeColor="text1"/>
          <w:sz w:val="24"/>
          <w:szCs w:val="24"/>
        </w:rPr>
        <w:t xml:space="preserve">U.S. </w:t>
      </w:r>
      <w:r w:rsidR="0006644D">
        <w:rPr>
          <w:rFonts w:ascii="Times New Roman" w:eastAsia="Times New Roman" w:hAnsi="Times New Roman" w:cs="Times New Roman"/>
          <w:color w:val="000000" w:themeColor="text1"/>
          <w:sz w:val="24"/>
          <w:szCs w:val="24"/>
        </w:rPr>
        <w:t xml:space="preserve">representative </w:t>
      </w:r>
      <w:r w:rsidR="0006644D" w:rsidRPr="63C1266B">
        <w:rPr>
          <w:rFonts w:ascii="Times New Roman" w:eastAsia="Times New Roman" w:hAnsi="Times New Roman" w:cs="Times New Roman"/>
          <w:color w:val="000000" w:themeColor="text1"/>
          <w:sz w:val="24"/>
          <w:szCs w:val="24"/>
        </w:rPr>
        <w:t>on the CEC Council</w:t>
      </w:r>
      <w:r w:rsidR="0001751D">
        <w:rPr>
          <w:rFonts w:ascii="Times New Roman" w:eastAsia="Times New Roman" w:hAnsi="Times New Roman" w:cs="Times New Roman"/>
          <w:color w:val="000000" w:themeColor="text1"/>
          <w:sz w:val="24"/>
          <w:szCs w:val="24"/>
        </w:rPr>
        <w:t>,</w:t>
      </w:r>
      <w:r w:rsidR="0006644D" w:rsidRPr="63C1266B">
        <w:rPr>
          <w:rFonts w:ascii="Times New Roman" w:eastAsia="Times New Roman" w:hAnsi="Times New Roman" w:cs="Times New Roman"/>
          <w:color w:val="000000" w:themeColor="text1"/>
          <w:sz w:val="24"/>
          <w:szCs w:val="24"/>
        </w:rPr>
        <w:t xml:space="preserve"> </w:t>
      </w:r>
      <w:r w:rsidR="0006644D">
        <w:rPr>
          <w:rFonts w:ascii="Times New Roman" w:eastAsia="Times New Roman" w:hAnsi="Times New Roman" w:cs="Times New Roman"/>
          <w:color w:val="000000" w:themeColor="text1"/>
          <w:sz w:val="24"/>
          <w:szCs w:val="24"/>
        </w:rPr>
        <w:t>must take</w:t>
      </w:r>
      <w:r w:rsidR="0006644D" w:rsidRPr="63C1266B">
        <w:rPr>
          <w:rFonts w:ascii="Times New Roman" w:eastAsia="Times New Roman" w:hAnsi="Times New Roman" w:cs="Times New Roman"/>
          <w:color w:val="000000" w:themeColor="text1"/>
          <w:sz w:val="24"/>
          <w:szCs w:val="24"/>
        </w:rPr>
        <w:t xml:space="preserve"> responsibility for </w:t>
      </w:r>
      <w:r w:rsidR="0006644D">
        <w:rPr>
          <w:rFonts w:ascii="Times New Roman" w:eastAsia="Times New Roman" w:hAnsi="Times New Roman" w:cs="Times New Roman"/>
          <w:color w:val="000000" w:themeColor="text1"/>
          <w:sz w:val="24"/>
          <w:szCs w:val="24"/>
        </w:rPr>
        <w:t xml:space="preserve">addressing </w:t>
      </w:r>
      <w:r w:rsidR="0006644D" w:rsidRPr="63C1266B">
        <w:rPr>
          <w:rFonts w:ascii="Times New Roman" w:eastAsia="Times New Roman" w:hAnsi="Times New Roman" w:cs="Times New Roman"/>
          <w:color w:val="000000" w:themeColor="text1"/>
          <w:sz w:val="24"/>
          <w:szCs w:val="24"/>
        </w:rPr>
        <w:t>these i</w:t>
      </w:r>
      <w:r w:rsidR="0090192A">
        <w:rPr>
          <w:rFonts w:ascii="Times New Roman" w:eastAsia="Times New Roman" w:hAnsi="Times New Roman" w:cs="Times New Roman"/>
          <w:color w:val="000000" w:themeColor="text1"/>
          <w:sz w:val="24"/>
          <w:szCs w:val="24"/>
        </w:rPr>
        <w:t>ssues</w:t>
      </w:r>
      <w:r w:rsidR="0006644D" w:rsidRPr="63C1266B">
        <w:rPr>
          <w:rFonts w:ascii="Times New Roman" w:eastAsia="Times New Roman" w:hAnsi="Times New Roman" w:cs="Times New Roman"/>
          <w:color w:val="000000" w:themeColor="text1"/>
          <w:sz w:val="24"/>
          <w:szCs w:val="24"/>
        </w:rPr>
        <w:t xml:space="preserve"> at the CEC.</w:t>
      </w:r>
    </w:p>
    <w:p w14:paraId="52ADB7B7"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D6DD4B9" w14:textId="182B023E" w:rsidR="00FE1BA3" w:rsidRDefault="002155D7" w:rsidP="00FE1BA3">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The U.S. Government Has Blatantly Ignored</w:t>
      </w:r>
      <w:r w:rsidR="00FE1BA3">
        <w:rPr>
          <w:rFonts w:ascii="Times New Roman" w:eastAsia="Times New Roman" w:hAnsi="Times New Roman" w:cs="Times New Roman"/>
          <w:b/>
          <w:bCs/>
          <w:color w:val="000000"/>
          <w:sz w:val="24"/>
          <w:szCs w:val="24"/>
        </w:rPr>
        <w:t xml:space="preserve"> Environmental Laws to Protect North Atlantic Right Whales</w:t>
      </w:r>
    </w:p>
    <w:p w14:paraId="2986B6F8"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FF552DC" w14:textId="6402B94F" w:rsidR="00BB4FF8"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Despite the ongoing, dire threat of extinction to North Atlantic right whales from vessel strikes and entanglement in fishing gear, the U.S. government h</w:t>
      </w:r>
      <w:r w:rsidR="00C02F78">
        <w:rPr>
          <w:rFonts w:ascii="Times New Roman" w:eastAsia="Times New Roman" w:hAnsi="Times New Roman" w:cs="Times New Roman"/>
          <w:color w:val="000000"/>
          <w:sz w:val="24"/>
          <w:szCs w:val="24"/>
        </w:rPr>
        <w:t xml:space="preserve">as blatantly ignored </w:t>
      </w:r>
      <w:r>
        <w:rPr>
          <w:rFonts w:ascii="Times New Roman" w:eastAsia="Times New Roman" w:hAnsi="Times New Roman" w:cs="Times New Roman"/>
          <w:color w:val="000000"/>
          <w:sz w:val="24"/>
          <w:szCs w:val="24"/>
        </w:rPr>
        <w:t xml:space="preserve">environmental laws that protect North Atlantic right whales in violation of USMCA </w:t>
      </w:r>
      <w:r w:rsidR="00C02F78">
        <w:rPr>
          <w:rFonts w:ascii="Times New Roman" w:eastAsia="Times New Roman" w:hAnsi="Times New Roman" w:cs="Times New Roman"/>
          <w:color w:val="000000"/>
          <w:sz w:val="24"/>
          <w:szCs w:val="24"/>
        </w:rPr>
        <w:t xml:space="preserve">international </w:t>
      </w:r>
      <w:r>
        <w:rPr>
          <w:rFonts w:ascii="Times New Roman" w:eastAsia="Times New Roman" w:hAnsi="Times New Roman" w:cs="Times New Roman"/>
          <w:color w:val="000000"/>
          <w:sz w:val="24"/>
          <w:szCs w:val="24"/>
        </w:rPr>
        <w:t>requirements.</w:t>
      </w:r>
      <w:r>
        <w:rPr>
          <w:rStyle w:val="EndnoteReference"/>
          <w:rFonts w:ascii="Times New Roman" w:eastAsia="Times New Roman" w:hAnsi="Times New Roman" w:cs="Times New Roman"/>
          <w:color w:val="000000"/>
          <w:sz w:val="24"/>
          <w:szCs w:val="24"/>
        </w:rPr>
        <w:endnoteReference w:id="7"/>
      </w:r>
      <w:r>
        <w:rPr>
          <w:rFonts w:ascii="Times New Roman" w:eastAsia="Times New Roman" w:hAnsi="Times New Roman" w:cs="Times New Roman"/>
          <w:color w:val="000000"/>
          <w:sz w:val="24"/>
          <w:szCs w:val="24"/>
        </w:rPr>
        <w:t xml:space="preserve"> </w:t>
      </w:r>
    </w:p>
    <w:p w14:paraId="16913DC0" w14:textId="77777777" w:rsidR="00BB4FF8" w:rsidRDefault="00BB4FF8"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0260204" w14:textId="6A7A2A11"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North Atlantic right whales were listed under the Endangered Species Act in 1970 and are now designated as “critically endangered” with only around 330 remaining.</w:t>
      </w:r>
      <w:r>
        <w:rPr>
          <w:rStyle w:val="EndnoteReference"/>
          <w:rFonts w:ascii="Times New Roman" w:eastAsia="Times New Roman" w:hAnsi="Times New Roman" w:cs="Times New Roman"/>
          <w:color w:val="000000"/>
          <w:sz w:val="24"/>
          <w:szCs w:val="24"/>
        </w:rPr>
        <w:endnoteReference w:id="8"/>
      </w:r>
      <w:r>
        <w:rPr>
          <w:rFonts w:ascii="Times New Roman" w:eastAsia="Times New Roman" w:hAnsi="Times New Roman" w:cs="Times New Roman"/>
          <w:color w:val="000000"/>
          <w:sz w:val="24"/>
          <w:szCs w:val="24"/>
        </w:rPr>
        <w:t xml:space="preserve"> In </w:t>
      </w:r>
      <w:r w:rsidRPr="007F4051">
        <w:rPr>
          <w:rFonts w:ascii="Times New Roman" w:eastAsia="Times New Roman" w:hAnsi="Times New Roman" w:cs="Times New Roman"/>
          <w:color w:val="000000"/>
          <w:sz w:val="24"/>
          <w:szCs w:val="24"/>
        </w:rPr>
        <w:t>the last decade, 218 North Atlantic right whales have perished due to fishing gear entanglement and vessel strikes</w:t>
      </w:r>
      <w:r>
        <w:rPr>
          <w:rFonts w:ascii="Times New Roman" w:eastAsia="Times New Roman" w:hAnsi="Times New Roman" w:cs="Times New Roman"/>
          <w:color w:val="000000"/>
          <w:sz w:val="24"/>
          <w:szCs w:val="24"/>
        </w:rPr>
        <w:t xml:space="preserve"> in the Atlantic</w:t>
      </w:r>
      <w:r w:rsidRPr="007F4051">
        <w:rPr>
          <w:rFonts w:ascii="Times New Roman" w:eastAsia="Times New Roman" w:hAnsi="Times New Roman" w:cs="Times New Roman"/>
          <w:color w:val="000000"/>
          <w:sz w:val="24"/>
          <w:szCs w:val="24"/>
        </w:rPr>
        <w:t>, around 24 whale deaths per year.</w:t>
      </w:r>
      <w:r>
        <w:rPr>
          <w:rStyle w:val="EndnoteReference"/>
          <w:rFonts w:ascii="Times New Roman" w:eastAsia="Times New Roman" w:hAnsi="Times New Roman" w:cs="Times New Roman"/>
          <w:color w:val="000000"/>
          <w:sz w:val="24"/>
          <w:szCs w:val="24"/>
        </w:rPr>
        <w:endnoteReference w:id="9"/>
      </w:r>
      <w:r>
        <w:rPr>
          <w:rFonts w:ascii="Times New Roman" w:eastAsia="Times New Roman" w:hAnsi="Times New Roman" w:cs="Times New Roman"/>
          <w:color w:val="000000"/>
          <w:sz w:val="24"/>
          <w:szCs w:val="24"/>
        </w:rPr>
        <w:t xml:space="preserve"> </w:t>
      </w:r>
      <w:r w:rsidR="0056375C">
        <w:rPr>
          <w:rFonts w:ascii="Times New Roman" w:eastAsia="Times New Roman" w:hAnsi="Times New Roman" w:cs="Times New Roman"/>
          <w:color w:val="000000"/>
          <w:sz w:val="24"/>
          <w:szCs w:val="24"/>
        </w:rPr>
        <w:t xml:space="preserve">The unseen deaths, </w:t>
      </w:r>
      <w:r w:rsidR="00EB1209">
        <w:rPr>
          <w:rFonts w:ascii="Times New Roman" w:eastAsia="Times New Roman" w:hAnsi="Times New Roman" w:cs="Times New Roman"/>
          <w:color w:val="000000"/>
          <w:sz w:val="24"/>
          <w:szCs w:val="24"/>
        </w:rPr>
        <w:t xml:space="preserve">referred to as </w:t>
      </w:r>
      <w:r w:rsidRPr="00406180">
        <w:rPr>
          <w:rFonts w:ascii="Times New Roman" w:hAnsi="Times New Roman" w:cs="Times New Roman"/>
          <w:sz w:val="24"/>
          <w:szCs w:val="24"/>
        </w:rPr>
        <w:t>“</w:t>
      </w:r>
      <w:r w:rsidR="00AE0924">
        <w:rPr>
          <w:rFonts w:ascii="Times New Roman" w:hAnsi="Times New Roman" w:cs="Times New Roman"/>
          <w:sz w:val="24"/>
          <w:szCs w:val="24"/>
        </w:rPr>
        <w:t>c</w:t>
      </w:r>
      <w:r w:rsidRPr="00406180">
        <w:rPr>
          <w:rFonts w:ascii="Times New Roman" w:hAnsi="Times New Roman" w:cs="Times New Roman"/>
          <w:sz w:val="24"/>
          <w:szCs w:val="24"/>
        </w:rPr>
        <w:t>ryptic mortality,” are likely much higher.</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r w:rsidR="00EB7631">
        <w:rPr>
          <w:rFonts w:ascii="Times New Roman" w:hAnsi="Times New Roman" w:cs="Times New Roman"/>
          <w:sz w:val="24"/>
          <w:szCs w:val="24"/>
        </w:rPr>
        <w:t xml:space="preserve">Each human-caused </w:t>
      </w:r>
      <w:r w:rsidR="007D75D2">
        <w:rPr>
          <w:rFonts w:ascii="Times New Roman" w:hAnsi="Times New Roman" w:cs="Times New Roman"/>
          <w:sz w:val="24"/>
          <w:szCs w:val="24"/>
        </w:rPr>
        <w:t>North Atlantic right whale</w:t>
      </w:r>
      <w:r w:rsidRPr="00406180">
        <w:rPr>
          <w:rFonts w:ascii="Times New Roman" w:hAnsi="Times New Roman" w:cs="Times New Roman"/>
          <w:sz w:val="24"/>
          <w:szCs w:val="24"/>
        </w:rPr>
        <w:t xml:space="preserve"> death exceed</w:t>
      </w:r>
      <w:r w:rsidR="00EB7631">
        <w:rPr>
          <w:rFonts w:ascii="Times New Roman" w:hAnsi="Times New Roman" w:cs="Times New Roman"/>
          <w:sz w:val="24"/>
          <w:szCs w:val="24"/>
        </w:rPr>
        <w:t>s</w:t>
      </w:r>
      <w:r w:rsidRPr="00406180">
        <w:rPr>
          <w:rFonts w:ascii="Times New Roman" w:hAnsi="Times New Roman" w:cs="Times New Roman"/>
          <w:sz w:val="24"/>
          <w:szCs w:val="24"/>
        </w:rPr>
        <w:t xml:space="preserve"> the levels allowed under the Marine Mammal Protection Act.</w:t>
      </w:r>
      <w:r>
        <w:rPr>
          <w:rStyle w:val="EndnoteReference"/>
          <w:rFonts w:ascii="Times New Roman" w:hAnsi="Times New Roman" w:cs="Times New Roman"/>
          <w:sz w:val="24"/>
          <w:szCs w:val="24"/>
        </w:rPr>
        <w:endnoteReference w:id="11"/>
      </w:r>
    </w:p>
    <w:p w14:paraId="3D281697"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5F76F1B" w14:textId="595690DA" w:rsidR="00FE1BA3" w:rsidRDefault="00FE1BA3" w:rsidP="00FE1BA3">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2536">
        <w:rPr>
          <w:rFonts w:ascii="Times New Roman" w:eastAsia="Times New Roman" w:hAnsi="Times New Roman" w:cs="Times New Roman"/>
          <w:b/>
          <w:bCs/>
          <w:color w:val="000000"/>
          <w:sz w:val="24"/>
          <w:szCs w:val="24"/>
        </w:rPr>
        <w:t>Failure to Enforce Vessel Speed Rule:</w:t>
      </w:r>
      <w:r w:rsidRPr="00372536">
        <w:rPr>
          <w:rFonts w:ascii="Times New Roman" w:eastAsia="Times New Roman" w:hAnsi="Times New Roman" w:cs="Times New Roman"/>
          <w:color w:val="000000"/>
          <w:sz w:val="24"/>
          <w:szCs w:val="24"/>
        </w:rPr>
        <w:t xml:space="preserve"> </w:t>
      </w:r>
      <w:r w:rsidRPr="00406180">
        <w:rPr>
          <w:rFonts w:ascii="Times New Roman" w:hAnsi="Times New Roman" w:cs="Times New Roman"/>
          <w:sz w:val="24"/>
          <w:szCs w:val="24"/>
        </w:rPr>
        <w:t>Since 2006, the North Atlantic Right Whale Consortium</w:t>
      </w:r>
      <w:r w:rsidR="002155D7">
        <w:rPr>
          <w:rFonts w:ascii="Times New Roman" w:hAnsi="Times New Roman" w:cs="Times New Roman"/>
          <w:sz w:val="24"/>
          <w:szCs w:val="24"/>
        </w:rPr>
        <w:t xml:space="preserve"> has</w:t>
      </w:r>
      <w:r w:rsidRPr="00406180">
        <w:rPr>
          <w:rFonts w:ascii="Times New Roman" w:hAnsi="Times New Roman" w:cs="Times New Roman"/>
          <w:sz w:val="24"/>
          <w:szCs w:val="24"/>
        </w:rPr>
        <w:t xml:space="preserve"> identified 32 vessel strikes </w:t>
      </w:r>
      <w:r w:rsidR="007F0DF8">
        <w:rPr>
          <w:rFonts w:ascii="Times New Roman" w:hAnsi="Times New Roman" w:cs="Times New Roman"/>
          <w:sz w:val="24"/>
          <w:szCs w:val="24"/>
        </w:rPr>
        <w:t xml:space="preserve">that harmed or killed these whales </w:t>
      </w:r>
      <w:r w:rsidRPr="00406180">
        <w:rPr>
          <w:rFonts w:ascii="Times New Roman" w:hAnsi="Times New Roman" w:cs="Times New Roman"/>
          <w:sz w:val="24"/>
          <w:szCs w:val="24"/>
        </w:rPr>
        <w:t>in U.S. waters.</w:t>
      </w:r>
      <w:r w:rsidRPr="00406180">
        <w:rPr>
          <w:rStyle w:val="EndnoteReference"/>
          <w:rFonts w:ascii="Times New Roman" w:hAnsi="Times New Roman" w:cs="Times New Roman"/>
          <w:sz w:val="24"/>
          <w:szCs w:val="24"/>
        </w:rPr>
        <w:endnoteReference w:id="12"/>
      </w:r>
      <w:r w:rsidRPr="000A1255" w:rsidDel="00B54EE9">
        <w:rPr>
          <w:rFonts w:ascii="Times New Roman" w:eastAsia="Times New Roman" w:hAnsi="Times New Roman" w:cs="Times New Roman"/>
          <w:color w:val="000000"/>
          <w:sz w:val="24"/>
          <w:szCs w:val="24"/>
        </w:rPr>
        <w:t xml:space="preserve"> </w:t>
      </w:r>
      <w:r w:rsidR="00301095">
        <w:rPr>
          <w:rFonts w:ascii="Times New Roman" w:eastAsia="Times New Roman" w:hAnsi="Times New Roman" w:cs="Times New Roman"/>
          <w:color w:val="000000"/>
          <w:sz w:val="24"/>
          <w:szCs w:val="24"/>
        </w:rPr>
        <w:t xml:space="preserve">Yet </w:t>
      </w:r>
      <w:r>
        <w:rPr>
          <w:rFonts w:ascii="Times New Roman" w:eastAsia="Times New Roman" w:hAnsi="Times New Roman" w:cs="Times New Roman"/>
          <w:color w:val="000000"/>
          <w:sz w:val="24"/>
          <w:szCs w:val="24"/>
        </w:rPr>
        <w:t>NOAA and the Coast Guard</w:t>
      </w:r>
      <w:r w:rsidR="00B94C31">
        <w:rPr>
          <w:rFonts w:ascii="Times New Roman" w:eastAsia="Times New Roman" w:hAnsi="Times New Roman" w:cs="Times New Roman"/>
          <w:color w:val="000000"/>
          <w:sz w:val="24"/>
          <w:szCs w:val="24"/>
        </w:rPr>
        <w:t xml:space="preserve">’s enforcement of </w:t>
      </w:r>
      <w:r w:rsidRPr="000A1255">
        <w:rPr>
          <w:rFonts w:ascii="Times New Roman" w:eastAsia="Times New Roman" w:hAnsi="Times New Roman" w:cs="Times New Roman"/>
          <w:color w:val="000000"/>
          <w:sz w:val="24"/>
          <w:szCs w:val="24"/>
        </w:rPr>
        <w:t>the Vessel Speed Rule</w:t>
      </w:r>
      <w:r w:rsidR="00B94C31">
        <w:rPr>
          <w:rFonts w:ascii="Times New Roman" w:eastAsia="Times New Roman" w:hAnsi="Times New Roman" w:cs="Times New Roman"/>
          <w:color w:val="000000"/>
          <w:sz w:val="24"/>
          <w:szCs w:val="24"/>
        </w:rPr>
        <w:t xml:space="preserve"> has been a complete disaster. </w:t>
      </w:r>
      <w:r w:rsidR="0009219A">
        <w:rPr>
          <w:rFonts w:ascii="Times New Roman" w:eastAsia="Times New Roman" w:hAnsi="Times New Roman" w:cs="Times New Roman"/>
          <w:color w:val="000000"/>
          <w:sz w:val="24"/>
          <w:szCs w:val="24"/>
        </w:rPr>
        <w:t>Although t</w:t>
      </w:r>
      <w:r w:rsidR="00B94C31">
        <w:rPr>
          <w:rFonts w:ascii="Times New Roman" w:eastAsia="Times New Roman" w:hAnsi="Times New Roman" w:cs="Times New Roman"/>
          <w:color w:val="000000"/>
          <w:sz w:val="24"/>
          <w:szCs w:val="24"/>
        </w:rPr>
        <w:t>his rule</w:t>
      </w:r>
      <w:r>
        <w:rPr>
          <w:rFonts w:ascii="Times New Roman" w:eastAsia="Times New Roman" w:hAnsi="Times New Roman" w:cs="Times New Roman"/>
          <w:color w:val="000000"/>
          <w:sz w:val="24"/>
          <w:szCs w:val="24"/>
        </w:rPr>
        <w:t xml:space="preserve"> requires vessels to slow down to 10 knots in certain zones,</w:t>
      </w:r>
      <w:r w:rsidRPr="000A1255">
        <w:rPr>
          <w:rFonts w:ascii="Times New Roman" w:eastAsia="Times New Roman" w:hAnsi="Times New Roman" w:cs="Times New Roman"/>
          <w:color w:val="000000"/>
          <w:sz w:val="24"/>
          <w:szCs w:val="24"/>
        </w:rPr>
        <w:t xml:space="preserve"> </w:t>
      </w:r>
      <w:r w:rsidR="00C97F03">
        <w:rPr>
          <w:rFonts w:ascii="Times New Roman" w:eastAsia="Times New Roman" w:hAnsi="Times New Roman" w:cs="Times New Roman"/>
          <w:color w:val="000000"/>
          <w:sz w:val="24"/>
          <w:szCs w:val="24"/>
        </w:rPr>
        <w:t xml:space="preserve">there is evidence of </w:t>
      </w:r>
      <w:r w:rsidR="00992848">
        <w:rPr>
          <w:rFonts w:ascii="Times New Roman" w:eastAsia="Times New Roman" w:hAnsi="Times New Roman" w:cs="Times New Roman"/>
          <w:color w:val="000000"/>
          <w:sz w:val="24"/>
          <w:szCs w:val="24"/>
        </w:rPr>
        <w:t xml:space="preserve">a non-compliance rate of </w:t>
      </w:r>
      <w:r w:rsidR="00990839">
        <w:rPr>
          <w:rFonts w:ascii="Times New Roman" w:eastAsia="Times New Roman" w:hAnsi="Times New Roman" w:cs="Times New Roman"/>
          <w:color w:val="000000"/>
          <w:sz w:val="24"/>
          <w:szCs w:val="24"/>
        </w:rPr>
        <w:t>more than</w:t>
      </w:r>
      <w:r w:rsidRPr="000A1255">
        <w:rPr>
          <w:rFonts w:ascii="Times New Roman" w:eastAsia="Times New Roman" w:hAnsi="Times New Roman" w:cs="Times New Roman"/>
          <w:color w:val="000000"/>
          <w:sz w:val="24"/>
          <w:szCs w:val="24"/>
        </w:rPr>
        <w:t xml:space="preserve"> 50% in several mandatory speed zones.</w:t>
      </w:r>
      <w:r>
        <w:rPr>
          <w:rStyle w:val="EndnoteReference"/>
          <w:rFonts w:ascii="Times New Roman" w:eastAsia="Times New Roman" w:hAnsi="Times New Roman" w:cs="Times New Roman"/>
          <w:color w:val="000000"/>
          <w:sz w:val="24"/>
          <w:szCs w:val="24"/>
        </w:rPr>
        <w:endnoteReference w:id="13"/>
      </w:r>
      <w:r w:rsidRPr="000A1255">
        <w:rPr>
          <w:rFonts w:ascii="Times New Roman" w:eastAsia="Times New Roman" w:hAnsi="Times New Roman" w:cs="Times New Roman"/>
          <w:color w:val="000000"/>
          <w:sz w:val="24"/>
          <w:szCs w:val="24"/>
        </w:rPr>
        <w:t xml:space="preserve"> For example, </w:t>
      </w:r>
      <w:r>
        <w:rPr>
          <w:rFonts w:ascii="Times New Roman" w:eastAsia="Times New Roman" w:hAnsi="Times New Roman" w:cs="Times New Roman"/>
          <w:color w:val="000000"/>
          <w:sz w:val="24"/>
          <w:szCs w:val="24"/>
        </w:rPr>
        <w:t>over</w:t>
      </w:r>
      <w:r w:rsidRPr="000A1255">
        <w:rPr>
          <w:rFonts w:ascii="Times New Roman" w:eastAsia="Times New Roman" w:hAnsi="Times New Roman" w:cs="Times New Roman"/>
          <w:color w:val="000000"/>
          <w:sz w:val="24"/>
          <w:szCs w:val="24"/>
        </w:rPr>
        <w:t xml:space="preserve"> 8,</w:t>
      </w:r>
      <w:r>
        <w:rPr>
          <w:rFonts w:ascii="Times New Roman" w:eastAsia="Times New Roman" w:hAnsi="Times New Roman" w:cs="Times New Roman"/>
          <w:color w:val="000000"/>
          <w:sz w:val="24"/>
          <w:szCs w:val="24"/>
        </w:rPr>
        <w:t>0</w:t>
      </w:r>
      <w:r w:rsidRPr="000A1255">
        <w:rPr>
          <w:rFonts w:ascii="Times New Roman" w:eastAsia="Times New Roman" w:hAnsi="Times New Roman" w:cs="Times New Roman"/>
          <w:color w:val="000000"/>
          <w:sz w:val="24"/>
          <w:szCs w:val="24"/>
        </w:rPr>
        <w:t xml:space="preserve">00 vessel speed violations in mandatory speed zones </w:t>
      </w:r>
      <w:r>
        <w:rPr>
          <w:rFonts w:ascii="Times New Roman" w:eastAsia="Times New Roman" w:hAnsi="Times New Roman" w:cs="Times New Roman"/>
          <w:color w:val="000000"/>
          <w:sz w:val="24"/>
          <w:szCs w:val="24"/>
        </w:rPr>
        <w:t xml:space="preserve">occurred </w:t>
      </w:r>
      <w:r w:rsidRPr="000A1255">
        <w:rPr>
          <w:rFonts w:ascii="Times New Roman" w:eastAsia="Times New Roman" w:hAnsi="Times New Roman" w:cs="Times New Roman"/>
          <w:color w:val="000000"/>
          <w:sz w:val="24"/>
          <w:szCs w:val="24"/>
        </w:rPr>
        <w:t>over a four-year period (2017-2020)</w:t>
      </w:r>
      <w:r w:rsidR="00250C6D">
        <w:rPr>
          <w:rFonts w:ascii="Times New Roman" w:eastAsia="Times New Roman" w:hAnsi="Times New Roman" w:cs="Times New Roman"/>
          <w:color w:val="000000"/>
          <w:sz w:val="24"/>
          <w:szCs w:val="24"/>
        </w:rPr>
        <w:t>,</w:t>
      </w:r>
      <w:r>
        <w:rPr>
          <w:rStyle w:val="EndnoteReference"/>
          <w:rFonts w:ascii="Times New Roman" w:eastAsia="Times New Roman" w:hAnsi="Times New Roman" w:cs="Times New Roman"/>
          <w:color w:val="000000"/>
          <w:sz w:val="24"/>
          <w:szCs w:val="24"/>
        </w:rPr>
        <w:endnoteReference w:id="14"/>
      </w:r>
      <w:r>
        <w:rPr>
          <w:rFonts w:ascii="Times New Roman" w:eastAsia="Times New Roman" w:hAnsi="Times New Roman" w:cs="Times New Roman"/>
          <w:color w:val="000000"/>
          <w:sz w:val="24"/>
          <w:szCs w:val="24"/>
        </w:rPr>
        <w:t xml:space="preserve"> </w:t>
      </w:r>
      <w:r w:rsidR="002A3570">
        <w:rPr>
          <w:rFonts w:ascii="Times New Roman" w:eastAsia="Times New Roman" w:hAnsi="Times New Roman" w:cs="Times New Roman"/>
          <w:color w:val="000000"/>
          <w:sz w:val="24"/>
          <w:szCs w:val="24"/>
        </w:rPr>
        <w:t xml:space="preserve">but </w:t>
      </w:r>
      <w:r w:rsidRPr="000A1255">
        <w:rPr>
          <w:rFonts w:ascii="Times New Roman" w:eastAsia="Times New Roman" w:hAnsi="Times New Roman" w:cs="Times New Roman"/>
          <w:color w:val="000000"/>
          <w:sz w:val="24"/>
          <w:szCs w:val="24"/>
        </w:rPr>
        <w:t>NOAA</w:t>
      </w:r>
      <w:r>
        <w:rPr>
          <w:rFonts w:ascii="Times New Roman" w:eastAsia="Times New Roman" w:hAnsi="Times New Roman" w:cs="Times New Roman"/>
          <w:color w:val="000000"/>
          <w:sz w:val="24"/>
          <w:szCs w:val="24"/>
        </w:rPr>
        <w:t xml:space="preserve"> </w:t>
      </w:r>
      <w:r w:rsidRPr="000A1255">
        <w:rPr>
          <w:rFonts w:ascii="Times New Roman" w:eastAsia="Times New Roman" w:hAnsi="Times New Roman" w:cs="Times New Roman"/>
          <w:color w:val="000000"/>
          <w:sz w:val="24"/>
          <w:szCs w:val="24"/>
        </w:rPr>
        <w:t xml:space="preserve">and the Coast Guard have pursued </w:t>
      </w:r>
      <w:r w:rsidR="002A3570">
        <w:rPr>
          <w:rFonts w:ascii="Times New Roman" w:eastAsia="Times New Roman" w:hAnsi="Times New Roman" w:cs="Times New Roman"/>
          <w:color w:val="000000"/>
          <w:sz w:val="24"/>
          <w:szCs w:val="24"/>
        </w:rPr>
        <w:t>fewer t</w:t>
      </w:r>
      <w:r w:rsidRPr="000A1255">
        <w:rPr>
          <w:rFonts w:ascii="Times New Roman" w:eastAsia="Times New Roman" w:hAnsi="Times New Roman" w:cs="Times New Roman"/>
          <w:color w:val="000000"/>
          <w:sz w:val="24"/>
          <w:szCs w:val="24"/>
        </w:rPr>
        <w:t>han ten civil enforcement actions each year for 9 of 11 years since 2010.</w:t>
      </w:r>
      <w:r>
        <w:rPr>
          <w:rStyle w:val="EndnoteReference"/>
          <w:rFonts w:ascii="Times New Roman" w:eastAsia="Times New Roman" w:hAnsi="Times New Roman" w:cs="Times New Roman"/>
          <w:color w:val="000000"/>
          <w:sz w:val="24"/>
          <w:szCs w:val="24"/>
        </w:rPr>
        <w:endnoteReference w:id="15"/>
      </w:r>
      <w:r w:rsidRPr="000A1255">
        <w:rPr>
          <w:rFonts w:ascii="Times New Roman" w:eastAsia="Times New Roman" w:hAnsi="Times New Roman" w:cs="Times New Roman"/>
          <w:color w:val="000000"/>
          <w:sz w:val="24"/>
          <w:szCs w:val="24"/>
        </w:rPr>
        <w:t xml:space="preserve"> </w:t>
      </w:r>
    </w:p>
    <w:p w14:paraId="406E26E4" w14:textId="77777777" w:rsidR="00FE1BA3" w:rsidRPr="000A1255" w:rsidRDefault="00FE1BA3" w:rsidP="00FE1BA3">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CD6C8A0" w14:textId="6D38A878" w:rsidR="00FE1BA3" w:rsidRPr="00D06BB8" w:rsidRDefault="005D359D" w:rsidP="001D128E">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397A99D">
        <w:rPr>
          <w:rFonts w:ascii="Times New Roman" w:eastAsia="Times New Roman" w:hAnsi="Times New Roman" w:cs="Times New Roman"/>
          <w:b/>
          <w:color w:val="000000" w:themeColor="text1"/>
          <w:sz w:val="24"/>
          <w:szCs w:val="24"/>
        </w:rPr>
        <w:t>NARWs Dying from</w:t>
      </w:r>
      <w:r w:rsidR="000235BD">
        <w:rPr>
          <w:rFonts w:ascii="Times New Roman" w:eastAsia="Times New Roman" w:hAnsi="Times New Roman" w:cs="Times New Roman"/>
          <w:b/>
          <w:color w:val="000000" w:themeColor="text1"/>
          <w:sz w:val="24"/>
          <w:szCs w:val="24"/>
        </w:rPr>
        <w:t xml:space="preserve"> </w:t>
      </w:r>
      <w:r w:rsidR="00FE1BA3">
        <w:rPr>
          <w:rFonts w:ascii="Times New Roman" w:eastAsia="Times New Roman" w:hAnsi="Times New Roman" w:cs="Times New Roman"/>
          <w:b/>
          <w:bCs/>
          <w:color w:val="000000"/>
          <w:sz w:val="24"/>
          <w:szCs w:val="24"/>
        </w:rPr>
        <w:t>Fishing Gear</w:t>
      </w:r>
      <w:r w:rsidR="00FE1BA3" w:rsidDel="001B5BDD">
        <w:rPr>
          <w:rFonts w:ascii="Times New Roman" w:eastAsia="Times New Roman" w:hAnsi="Times New Roman" w:cs="Times New Roman"/>
          <w:b/>
          <w:bCs/>
          <w:color w:val="000000"/>
          <w:sz w:val="24"/>
          <w:szCs w:val="24"/>
        </w:rPr>
        <w:t xml:space="preserve"> </w:t>
      </w:r>
      <w:r w:rsidR="00FE1BA3">
        <w:rPr>
          <w:rFonts w:ascii="Times New Roman" w:eastAsia="Times New Roman" w:hAnsi="Times New Roman" w:cs="Times New Roman"/>
          <w:b/>
          <w:bCs/>
          <w:color w:val="000000"/>
          <w:sz w:val="24"/>
          <w:szCs w:val="24"/>
        </w:rPr>
        <w:t>Entanglement</w:t>
      </w:r>
      <w:r w:rsidRPr="5397A99D">
        <w:rPr>
          <w:rFonts w:ascii="Times New Roman" w:eastAsia="Times New Roman" w:hAnsi="Times New Roman" w:cs="Times New Roman"/>
          <w:b/>
          <w:color w:val="000000" w:themeColor="text1"/>
          <w:sz w:val="24"/>
          <w:szCs w:val="24"/>
        </w:rPr>
        <w:t>, NOAA to Blame</w:t>
      </w:r>
      <w:r w:rsidR="00FE1BA3">
        <w:rPr>
          <w:rFonts w:ascii="Times New Roman" w:eastAsia="Times New Roman" w:hAnsi="Times New Roman" w:cs="Times New Roman"/>
          <w:b/>
          <w:bCs/>
          <w:color w:val="000000"/>
          <w:sz w:val="24"/>
          <w:szCs w:val="24"/>
        </w:rPr>
        <w:t xml:space="preserve">: </w:t>
      </w:r>
      <w:r w:rsidR="00FE1BA3">
        <w:rPr>
          <w:rFonts w:ascii="Times New Roman" w:eastAsia="Times New Roman" w:hAnsi="Times New Roman" w:cs="Times New Roman"/>
          <w:color w:val="000000"/>
          <w:sz w:val="24"/>
          <w:szCs w:val="24"/>
        </w:rPr>
        <w:t xml:space="preserve">NOAA </w:t>
      </w:r>
      <w:r w:rsidR="00FE1BA3" w:rsidRPr="00DB546A">
        <w:rPr>
          <w:rFonts w:ascii="Times New Roman" w:eastAsia="Times New Roman" w:hAnsi="Times New Roman" w:cs="Times New Roman"/>
          <w:color w:val="000000"/>
          <w:sz w:val="24"/>
          <w:szCs w:val="24"/>
        </w:rPr>
        <w:t>has failed to reduce</w:t>
      </w:r>
      <w:r w:rsidR="00FE1BA3">
        <w:rPr>
          <w:rFonts w:ascii="Times New Roman" w:eastAsia="Times New Roman" w:hAnsi="Times New Roman" w:cs="Times New Roman"/>
          <w:color w:val="000000"/>
          <w:sz w:val="24"/>
          <w:szCs w:val="24"/>
        </w:rPr>
        <w:t xml:space="preserve"> </w:t>
      </w:r>
      <w:r w:rsidR="00FE1BA3" w:rsidRPr="00DB546A">
        <w:rPr>
          <w:rFonts w:ascii="Times New Roman" w:eastAsia="Times New Roman" w:hAnsi="Times New Roman" w:cs="Times New Roman"/>
          <w:color w:val="000000"/>
          <w:sz w:val="24"/>
          <w:szCs w:val="24"/>
        </w:rPr>
        <w:t xml:space="preserve">the unacceptable rate of </w:t>
      </w:r>
      <w:r w:rsidR="00FE1BA3">
        <w:rPr>
          <w:rFonts w:ascii="Times New Roman" w:eastAsia="Times New Roman" w:hAnsi="Times New Roman" w:cs="Times New Roman"/>
          <w:color w:val="000000"/>
          <w:sz w:val="24"/>
          <w:szCs w:val="24"/>
        </w:rPr>
        <w:t xml:space="preserve">right whale </w:t>
      </w:r>
      <w:r w:rsidR="00FE1BA3" w:rsidRPr="00DB546A">
        <w:rPr>
          <w:rFonts w:ascii="Times New Roman" w:eastAsia="Times New Roman" w:hAnsi="Times New Roman" w:cs="Times New Roman"/>
          <w:color w:val="000000"/>
          <w:sz w:val="24"/>
          <w:szCs w:val="24"/>
        </w:rPr>
        <w:t xml:space="preserve">death </w:t>
      </w:r>
      <w:r w:rsidR="00FE1BA3">
        <w:rPr>
          <w:rFonts w:ascii="Times New Roman" w:eastAsia="Times New Roman" w:hAnsi="Times New Roman" w:cs="Times New Roman"/>
          <w:color w:val="000000"/>
          <w:sz w:val="24"/>
          <w:szCs w:val="24"/>
        </w:rPr>
        <w:t xml:space="preserve">and injury from entanglements in commercial fishery gear. </w:t>
      </w:r>
      <w:r w:rsidR="00F91492">
        <w:rPr>
          <w:rFonts w:ascii="Times New Roman" w:eastAsia="Times New Roman" w:hAnsi="Times New Roman" w:cs="Times New Roman"/>
          <w:color w:val="000000"/>
          <w:sz w:val="24"/>
          <w:szCs w:val="24"/>
        </w:rPr>
        <w:t>The agency</w:t>
      </w:r>
      <w:r w:rsidR="00FE1BA3">
        <w:rPr>
          <w:rFonts w:ascii="Times New Roman" w:eastAsia="Times New Roman" w:hAnsi="Times New Roman" w:cs="Times New Roman"/>
          <w:color w:val="000000"/>
          <w:sz w:val="24"/>
          <w:szCs w:val="24"/>
        </w:rPr>
        <w:t xml:space="preserve"> has not followed the proper review process, </w:t>
      </w:r>
      <w:r w:rsidR="00277C5A">
        <w:rPr>
          <w:rFonts w:ascii="Times New Roman" w:eastAsia="Times New Roman" w:hAnsi="Times New Roman" w:cs="Times New Roman"/>
          <w:color w:val="000000"/>
          <w:sz w:val="24"/>
          <w:szCs w:val="24"/>
        </w:rPr>
        <w:t xml:space="preserve">has </w:t>
      </w:r>
      <w:r w:rsidR="00FE1BA3">
        <w:rPr>
          <w:rFonts w:ascii="Times New Roman" w:eastAsia="Times New Roman" w:hAnsi="Times New Roman" w:cs="Times New Roman"/>
          <w:color w:val="000000"/>
          <w:sz w:val="24"/>
          <w:szCs w:val="24"/>
        </w:rPr>
        <w:t xml:space="preserve">relied on faulty scientific data, and </w:t>
      </w:r>
      <w:r w:rsidR="00277C5A">
        <w:rPr>
          <w:rFonts w:ascii="Times New Roman" w:eastAsia="Times New Roman" w:hAnsi="Times New Roman" w:cs="Times New Roman"/>
          <w:color w:val="000000"/>
          <w:sz w:val="24"/>
          <w:szCs w:val="24"/>
        </w:rPr>
        <w:t xml:space="preserve">has </w:t>
      </w:r>
      <w:r w:rsidR="00FE1BA3">
        <w:rPr>
          <w:rFonts w:ascii="Times New Roman" w:eastAsia="Times New Roman" w:hAnsi="Times New Roman" w:cs="Times New Roman"/>
          <w:color w:val="000000"/>
          <w:sz w:val="24"/>
          <w:szCs w:val="24"/>
        </w:rPr>
        <w:t>ignored reasonable alternatives</w:t>
      </w:r>
      <w:r w:rsidR="00277C5A">
        <w:rPr>
          <w:rFonts w:ascii="Times New Roman" w:eastAsia="Times New Roman" w:hAnsi="Times New Roman" w:cs="Times New Roman"/>
          <w:color w:val="000000"/>
          <w:sz w:val="24"/>
          <w:szCs w:val="24"/>
        </w:rPr>
        <w:t>—such as those implemented in Canada—</w:t>
      </w:r>
      <w:r w:rsidR="00FE1BA3" w:rsidRPr="00D06BB8">
        <w:rPr>
          <w:rFonts w:ascii="Times New Roman" w:eastAsia="Times New Roman" w:hAnsi="Times New Roman" w:cs="Times New Roman"/>
          <w:color w:val="000000"/>
          <w:sz w:val="24"/>
          <w:szCs w:val="24"/>
        </w:rPr>
        <w:t xml:space="preserve">to protect right whales. </w:t>
      </w:r>
      <w:r w:rsidR="00277C5A">
        <w:rPr>
          <w:rFonts w:ascii="Times New Roman" w:eastAsia="Times New Roman" w:hAnsi="Times New Roman" w:cs="Times New Roman"/>
          <w:color w:val="000000"/>
          <w:sz w:val="24"/>
          <w:szCs w:val="24"/>
        </w:rPr>
        <w:t xml:space="preserve">For more than a decade, </w:t>
      </w:r>
      <w:r w:rsidR="00FE1BA3" w:rsidRPr="00D06BB8">
        <w:rPr>
          <w:rFonts w:ascii="Times New Roman" w:hAnsi="Times New Roman" w:cs="Times New Roman"/>
          <w:sz w:val="24"/>
          <w:szCs w:val="24"/>
        </w:rPr>
        <w:t>NOAA has also failed to issue emergency regulations to protect North Atlantic right whales.</w:t>
      </w:r>
      <w:r w:rsidR="00FE1BA3" w:rsidRPr="00406180">
        <w:rPr>
          <w:rStyle w:val="EndnoteReference"/>
          <w:rFonts w:ascii="Times New Roman" w:hAnsi="Times New Roman" w:cs="Times New Roman"/>
          <w:sz w:val="24"/>
          <w:szCs w:val="24"/>
        </w:rPr>
        <w:endnoteReference w:id="16"/>
      </w:r>
      <w:r w:rsidR="00FE1BA3" w:rsidRPr="00D06BB8">
        <w:rPr>
          <w:rFonts w:ascii="Times New Roman" w:hAnsi="Times New Roman" w:cs="Times New Roman"/>
          <w:sz w:val="24"/>
          <w:szCs w:val="24"/>
        </w:rPr>
        <w:t xml:space="preserve"> Last but not least, there are documented fishing gear entanglements</w:t>
      </w:r>
      <w:r w:rsidR="005C634E">
        <w:rPr>
          <w:rFonts w:ascii="Times New Roman" w:hAnsi="Times New Roman" w:cs="Times New Roman"/>
          <w:sz w:val="24"/>
          <w:szCs w:val="24"/>
        </w:rPr>
        <w:t>—</w:t>
      </w:r>
      <w:r w:rsidR="00FE1BA3" w:rsidRPr="00D06BB8">
        <w:rPr>
          <w:rFonts w:ascii="Times New Roman" w:hAnsi="Times New Roman" w:cs="Times New Roman"/>
          <w:sz w:val="24"/>
          <w:szCs w:val="24"/>
        </w:rPr>
        <w:t xml:space="preserve">over 15 </w:t>
      </w:r>
      <w:r w:rsidR="003419F4">
        <w:rPr>
          <w:rFonts w:ascii="Times New Roman" w:hAnsi="Times New Roman" w:cs="Times New Roman"/>
          <w:sz w:val="24"/>
          <w:szCs w:val="24"/>
        </w:rPr>
        <w:t>from</w:t>
      </w:r>
      <w:r w:rsidR="00FE1BA3" w:rsidRPr="00D06BB8">
        <w:rPr>
          <w:rFonts w:ascii="Times New Roman" w:hAnsi="Times New Roman" w:cs="Times New Roman"/>
          <w:sz w:val="24"/>
          <w:szCs w:val="24"/>
        </w:rPr>
        <w:t xml:space="preserve"> 2017 to 2021</w:t>
      </w:r>
      <w:r w:rsidR="00277C5A" w:rsidRPr="00D06BB8">
        <w:rPr>
          <w:rFonts w:ascii="Times New Roman" w:hAnsi="Times New Roman" w:cs="Times New Roman"/>
          <w:sz w:val="24"/>
          <w:szCs w:val="24"/>
        </w:rPr>
        <w:t>—</w:t>
      </w:r>
      <w:r w:rsidR="00FE1BA3" w:rsidRPr="00D06BB8">
        <w:rPr>
          <w:rFonts w:ascii="Times New Roman" w:hAnsi="Times New Roman" w:cs="Times New Roman"/>
          <w:sz w:val="24"/>
          <w:szCs w:val="24"/>
        </w:rPr>
        <w:t>yet there do not appear to be any civil administrative enforcement actions by NOAA and the Coast Guard related to fisheries and North Atlantic right whales in the last 11 years.</w:t>
      </w:r>
      <w:r w:rsidR="00FE1BA3">
        <w:rPr>
          <w:rStyle w:val="EndnoteReference"/>
          <w:rFonts w:ascii="Times New Roman" w:hAnsi="Times New Roman" w:cs="Times New Roman"/>
          <w:sz w:val="24"/>
          <w:szCs w:val="24"/>
        </w:rPr>
        <w:endnoteReference w:id="17"/>
      </w:r>
    </w:p>
    <w:p w14:paraId="36DB8D20"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F7D379" w14:textId="754CE156" w:rsidR="00FE1BA3" w:rsidRDefault="008310FB" w:rsidP="6FCB1AA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Because of these flagrant violations, Oceana filed the</w:t>
      </w:r>
      <w:r w:rsidR="00FE1BA3">
        <w:rPr>
          <w:rFonts w:ascii="Times New Roman" w:eastAsia="Times New Roman" w:hAnsi="Times New Roman" w:cs="Times New Roman"/>
          <w:color w:val="000000" w:themeColor="text1"/>
          <w:sz w:val="24"/>
          <w:szCs w:val="24"/>
        </w:rPr>
        <w:t xml:space="preserve"> first</w:t>
      </w:r>
      <w:r w:rsidR="00FE1BA3" w:rsidRPr="63C1266B">
        <w:rPr>
          <w:rFonts w:ascii="Times New Roman" w:eastAsia="Times New Roman" w:hAnsi="Times New Roman" w:cs="Times New Roman"/>
          <w:color w:val="000000" w:themeColor="text1"/>
          <w:sz w:val="24"/>
          <w:szCs w:val="24"/>
        </w:rPr>
        <w:t>-ever claim against the United States</w:t>
      </w:r>
      <w:r w:rsidR="00FE1BA3">
        <w:rPr>
          <w:rFonts w:ascii="Times New Roman" w:eastAsia="Times New Roman" w:hAnsi="Times New Roman" w:cs="Times New Roman"/>
          <w:color w:val="000000" w:themeColor="text1"/>
          <w:sz w:val="24"/>
          <w:szCs w:val="24"/>
        </w:rPr>
        <w:t xml:space="preserve"> </w:t>
      </w:r>
      <w:r w:rsidR="00FE1BA3" w:rsidRPr="63C1266B">
        <w:rPr>
          <w:rFonts w:ascii="Times New Roman" w:eastAsia="Times New Roman" w:hAnsi="Times New Roman" w:cs="Times New Roman"/>
          <w:color w:val="000000" w:themeColor="text1"/>
          <w:sz w:val="24"/>
          <w:szCs w:val="24"/>
        </w:rPr>
        <w:t xml:space="preserve">through the USMCA stakeholder process in </w:t>
      </w:r>
      <w:r w:rsidR="00FE1BA3">
        <w:rPr>
          <w:rFonts w:ascii="Times New Roman" w:eastAsia="Times New Roman" w:hAnsi="Times New Roman" w:cs="Times New Roman"/>
          <w:color w:val="000000" w:themeColor="text1"/>
          <w:sz w:val="24"/>
          <w:szCs w:val="24"/>
        </w:rPr>
        <w:t>October 2021</w:t>
      </w:r>
      <w:r>
        <w:rPr>
          <w:rFonts w:ascii="Times New Roman" w:eastAsia="Times New Roman" w:hAnsi="Times New Roman" w:cs="Times New Roman"/>
          <w:color w:val="000000" w:themeColor="text1"/>
          <w:sz w:val="24"/>
          <w:szCs w:val="24"/>
        </w:rPr>
        <w:t>. Oceana</w:t>
      </w:r>
      <w:r w:rsidR="00FE1BA3" w:rsidRPr="63C1266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has argued</w:t>
      </w:r>
      <w:r w:rsidR="00FE1BA3" w:rsidRPr="63C1266B">
        <w:rPr>
          <w:rFonts w:ascii="Times New Roman" w:eastAsia="Times New Roman" w:hAnsi="Times New Roman" w:cs="Times New Roman"/>
          <w:color w:val="000000" w:themeColor="text1"/>
          <w:sz w:val="24"/>
          <w:szCs w:val="24"/>
        </w:rPr>
        <w:t xml:space="preserve"> that the United States is clearly in violation of and not enforcing its own environmental laws</w:t>
      </w:r>
      <w:r w:rsidR="00FE1BA3">
        <w:rPr>
          <w:rFonts w:ascii="Times New Roman" w:eastAsia="Times New Roman" w:hAnsi="Times New Roman" w:cs="Times New Roman"/>
          <w:color w:val="000000" w:themeColor="text1"/>
          <w:sz w:val="24"/>
          <w:szCs w:val="24"/>
        </w:rPr>
        <w:t>, including the Marine Mammal Protection Act, the Endangered Species Act, and the National Environmental Policy Act (NEPA)</w:t>
      </w:r>
      <w:r w:rsidR="00FE1BA3" w:rsidRPr="63C1266B">
        <w:rPr>
          <w:rFonts w:ascii="Times New Roman" w:eastAsia="Times New Roman" w:hAnsi="Times New Roman" w:cs="Times New Roman"/>
          <w:color w:val="000000" w:themeColor="text1"/>
          <w:sz w:val="24"/>
          <w:szCs w:val="24"/>
        </w:rPr>
        <w:t>.</w:t>
      </w:r>
      <w:r w:rsidR="00FE1BA3">
        <w:rPr>
          <w:rStyle w:val="EndnoteReference"/>
          <w:rFonts w:ascii="Times New Roman" w:eastAsia="Times New Roman" w:hAnsi="Times New Roman" w:cs="Times New Roman"/>
          <w:color w:val="000000" w:themeColor="text1"/>
          <w:sz w:val="24"/>
          <w:szCs w:val="24"/>
        </w:rPr>
        <w:endnoteReference w:id="18"/>
      </w:r>
      <w:r w:rsidR="00FE1BA3" w:rsidRPr="63C1266B">
        <w:rPr>
          <w:rFonts w:ascii="Times New Roman" w:eastAsia="Times New Roman" w:hAnsi="Times New Roman" w:cs="Times New Roman"/>
          <w:color w:val="000000" w:themeColor="text1"/>
          <w:sz w:val="24"/>
          <w:szCs w:val="24"/>
        </w:rPr>
        <w:t xml:space="preserve"> </w:t>
      </w:r>
    </w:p>
    <w:p w14:paraId="42D3E9B3" w14:textId="34885714" w:rsidR="00FE1BA3" w:rsidRDefault="00FE1BA3" w:rsidP="6FCB1AA4">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1FC1C6CA" w14:textId="5D370D98" w:rsidR="00FE1BA3" w:rsidRPr="00D06BB8"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June 3, the CEC Secretariat determined that an investigation of U.S. failures to enforce environmental laws to protect right whales is warranted.</w:t>
      </w:r>
      <w:r>
        <w:rPr>
          <w:rStyle w:val="EndnoteReference"/>
          <w:rFonts w:ascii="Times New Roman" w:eastAsia="Times New Roman" w:hAnsi="Times New Roman" w:cs="Times New Roman"/>
          <w:color w:val="000000" w:themeColor="text1"/>
          <w:sz w:val="24"/>
          <w:szCs w:val="24"/>
        </w:rPr>
        <w:endnoteReference w:id="19"/>
      </w:r>
      <w:r>
        <w:rPr>
          <w:rFonts w:ascii="Times New Roman" w:eastAsia="Times New Roman" w:hAnsi="Times New Roman" w:cs="Times New Roman"/>
          <w:color w:val="000000" w:themeColor="text1"/>
          <w:sz w:val="24"/>
          <w:szCs w:val="24"/>
        </w:rPr>
        <w:t xml:space="preserve"> The CEC Secretariat recommended </w:t>
      </w:r>
      <w:r w:rsidRPr="18350146">
        <w:rPr>
          <w:rFonts w:ascii="Times New Roman" w:eastAsia="Times New Roman" w:hAnsi="Times New Roman" w:cs="Times New Roman"/>
          <w:color w:val="000000" w:themeColor="text1"/>
          <w:sz w:val="24"/>
          <w:szCs w:val="24"/>
        </w:rPr>
        <w:t>conducting an</w:t>
      </w:r>
      <w:r>
        <w:rPr>
          <w:rFonts w:ascii="Times New Roman" w:eastAsia="Times New Roman" w:hAnsi="Times New Roman" w:cs="Times New Roman"/>
          <w:color w:val="000000" w:themeColor="text1"/>
          <w:sz w:val="24"/>
          <w:szCs w:val="24"/>
        </w:rPr>
        <w:t xml:space="preserve"> investigation and</w:t>
      </w:r>
      <w:r w:rsidRPr="18350146">
        <w:rPr>
          <w:rFonts w:ascii="Times New Roman" w:eastAsia="Times New Roman" w:hAnsi="Times New Roman" w:cs="Times New Roman"/>
          <w:color w:val="000000" w:themeColor="text1"/>
          <w:sz w:val="24"/>
          <w:szCs w:val="24"/>
        </w:rPr>
        <w:t xml:space="preserve"> developing a</w:t>
      </w:r>
      <w:r>
        <w:rPr>
          <w:rFonts w:ascii="Times New Roman" w:eastAsia="Times New Roman" w:hAnsi="Times New Roman" w:cs="Times New Roman"/>
          <w:color w:val="000000" w:themeColor="text1"/>
          <w:sz w:val="24"/>
          <w:szCs w:val="24"/>
        </w:rPr>
        <w:t xml:space="preserve"> factual record on the following issues related to right whales: (1) enforcement of the Vessel Speed Rule; (2) NEPA review related to a fishing gear entanglement rule; (3) emergency regulations; and (4) enforcement of requirements to reduce mortality and serious injury in commercial fishing gear.</w:t>
      </w:r>
      <w:r>
        <w:rPr>
          <w:rStyle w:val="EndnoteReference"/>
          <w:rFonts w:ascii="Times New Roman" w:eastAsia="Times New Roman" w:hAnsi="Times New Roman" w:cs="Times New Roman"/>
          <w:color w:val="000000" w:themeColor="text1"/>
          <w:sz w:val="24"/>
          <w:szCs w:val="24"/>
        </w:rPr>
        <w:endnoteReference w:id="20"/>
      </w:r>
      <w:r>
        <w:rPr>
          <w:rFonts w:ascii="Times New Roman" w:eastAsia="Times New Roman" w:hAnsi="Times New Roman" w:cs="Times New Roman"/>
          <w:color w:val="000000" w:themeColor="text1"/>
          <w:sz w:val="24"/>
          <w:szCs w:val="24"/>
        </w:rPr>
        <w:t xml:space="preserve"> At the upcoming CEC Council meeting, Council members </w:t>
      </w:r>
      <w:r w:rsidR="00722D14">
        <w:rPr>
          <w:rFonts w:ascii="Times New Roman" w:eastAsia="Times New Roman" w:hAnsi="Times New Roman" w:cs="Times New Roman"/>
          <w:color w:val="000000" w:themeColor="text1"/>
          <w:sz w:val="24"/>
          <w:szCs w:val="24"/>
        </w:rPr>
        <w:t>will</w:t>
      </w:r>
      <w:r>
        <w:rPr>
          <w:rFonts w:ascii="Times New Roman" w:eastAsia="Times New Roman" w:hAnsi="Times New Roman" w:cs="Times New Roman"/>
          <w:color w:val="000000" w:themeColor="text1"/>
          <w:sz w:val="24"/>
          <w:szCs w:val="24"/>
        </w:rPr>
        <w:t xml:space="preserve"> vote on whether to investigate these issues and develop a factual record. </w:t>
      </w:r>
    </w:p>
    <w:p w14:paraId="67F3F5C4"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951F5A" w14:textId="23A58F6F" w:rsidR="00926915" w:rsidRDefault="00A26116"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undersigned organizations </w:t>
      </w:r>
      <w:r w:rsidR="00511303" w:rsidRPr="00D06BB8">
        <w:rPr>
          <w:rFonts w:ascii="Times New Roman" w:eastAsia="Times New Roman" w:hAnsi="Times New Roman" w:cs="Times New Roman"/>
          <w:color w:val="000000"/>
          <w:sz w:val="24"/>
          <w:szCs w:val="24"/>
        </w:rPr>
        <w:t xml:space="preserve">urge </w:t>
      </w:r>
      <w:r w:rsidR="00FE1BA3" w:rsidRPr="00D06BB8">
        <w:rPr>
          <w:rFonts w:ascii="Times New Roman" w:eastAsia="Times New Roman" w:hAnsi="Times New Roman" w:cs="Times New Roman"/>
          <w:color w:val="000000"/>
          <w:sz w:val="24"/>
          <w:szCs w:val="24"/>
        </w:rPr>
        <w:t>you,</w:t>
      </w:r>
      <w:r w:rsidR="00FE1BA3" w:rsidRPr="00952876">
        <w:rPr>
          <w:rFonts w:ascii="Times New Roman" w:eastAsia="Times New Roman" w:hAnsi="Times New Roman" w:cs="Times New Roman"/>
          <w:color w:val="000000"/>
          <w:sz w:val="24"/>
          <w:szCs w:val="24"/>
        </w:rPr>
        <w:t xml:space="preserve"> Administrator Regan, to vote in favor of investigating the </w:t>
      </w:r>
      <w:r w:rsidR="00926915">
        <w:rPr>
          <w:rFonts w:ascii="Times New Roman" w:eastAsia="Times New Roman" w:hAnsi="Times New Roman" w:cs="Times New Roman"/>
          <w:color w:val="000000"/>
          <w:sz w:val="24"/>
          <w:szCs w:val="24"/>
        </w:rPr>
        <w:t xml:space="preserve">failure of </w:t>
      </w:r>
      <w:r w:rsidR="00FE1BA3" w:rsidRPr="00952876">
        <w:rPr>
          <w:rFonts w:ascii="Times New Roman" w:eastAsia="Times New Roman" w:hAnsi="Times New Roman" w:cs="Times New Roman"/>
          <w:color w:val="000000"/>
          <w:sz w:val="24"/>
          <w:szCs w:val="24"/>
        </w:rPr>
        <w:t>NOAA and</w:t>
      </w:r>
      <w:r w:rsidR="00F95279">
        <w:rPr>
          <w:rFonts w:ascii="Times New Roman" w:eastAsia="Times New Roman" w:hAnsi="Times New Roman" w:cs="Times New Roman"/>
          <w:color w:val="000000"/>
          <w:sz w:val="24"/>
          <w:szCs w:val="24"/>
        </w:rPr>
        <w:t xml:space="preserve"> the</w:t>
      </w:r>
      <w:r w:rsidR="00FE1BA3" w:rsidRPr="00952876">
        <w:rPr>
          <w:rFonts w:ascii="Times New Roman" w:eastAsia="Times New Roman" w:hAnsi="Times New Roman" w:cs="Times New Roman"/>
          <w:color w:val="000000"/>
          <w:sz w:val="24"/>
          <w:szCs w:val="24"/>
        </w:rPr>
        <w:t xml:space="preserve"> Coast Guard </w:t>
      </w:r>
      <w:r w:rsidR="00F95279">
        <w:rPr>
          <w:rFonts w:ascii="Times New Roman" w:eastAsia="Times New Roman" w:hAnsi="Times New Roman" w:cs="Times New Roman"/>
          <w:color w:val="000000"/>
          <w:sz w:val="24"/>
          <w:szCs w:val="24"/>
        </w:rPr>
        <w:t>to protect this critically endangered whale</w:t>
      </w:r>
      <w:r w:rsidR="00FE1BA3" w:rsidRPr="00952876">
        <w:rPr>
          <w:rFonts w:ascii="Times New Roman" w:eastAsia="Times New Roman" w:hAnsi="Times New Roman" w:cs="Times New Roman"/>
          <w:color w:val="000000"/>
          <w:sz w:val="24"/>
          <w:szCs w:val="24"/>
        </w:rPr>
        <w:t>.</w:t>
      </w:r>
      <w:r w:rsidR="00FE1BA3" w:rsidRPr="00952876">
        <w:rPr>
          <w:rStyle w:val="EndnoteReference"/>
          <w:rFonts w:ascii="Times New Roman" w:eastAsia="Times New Roman" w:hAnsi="Times New Roman" w:cs="Times New Roman"/>
          <w:color w:val="000000"/>
          <w:sz w:val="24"/>
          <w:szCs w:val="24"/>
        </w:rPr>
        <w:endnoteReference w:id="21"/>
      </w:r>
      <w:r w:rsidR="00FE1BA3" w:rsidRPr="00952876">
        <w:rPr>
          <w:rFonts w:ascii="Times New Roman" w:eastAsia="Times New Roman" w:hAnsi="Times New Roman" w:cs="Times New Roman"/>
          <w:color w:val="000000"/>
          <w:sz w:val="24"/>
          <w:szCs w:val="24"/>
        </w:rPr>
        <w:t xml:space="preserve"> A transparent evaluation </w:t>
      </w:r>
      <w:r w:rsidR="00FE1BA3">
        <w:rPr>
          <w:rFonts w:ascii="Times New Roman" w:eastAsia="Times New Roman" w:hAnsi="Times New Roman" w:cs="Times New Roman"/>
          <w:color w:val="000000"/>
          <w:sz w:val="24"/>
          <w:szCs w:val="24"/>
        </w:rPr>
        <w:t xml:space="preserve">in a factual record </w:t>
      </w:r>
      <w:r w:rsidR="00FE1BA3" w:rsidRPr="00952876">
        <w:rPr>
          <w:rFonts w:ascii="Times New Roman" w:eastAsia="Times New Roman" w:hAnsi="Times New Roman" w:cs="Times New Roman"/>
          <w:color w:val="000000"/>
          <w:sz w:val="24"/>
          <w:szCs w:val="24"/>
        </w:rPr>
        <w:t xml:space="preserve">of the U.S. strategy to protect North Atlantic right whales is long overdue and will provide needed guidance to improve enforcement of the Marine Mammal Protection Act, </w:t>
      </w:r>
      <w:r w:rsidR="00FE1BA3" w:rsidRPr="007F4051">
        <w:rPr>
          <w:rFonts w:ascii="Times New Roman" w:eastAsia="Times New Roman" w:hAnsi="Times New Roman" w:cs="Times New Roman"/>
          <w:color w:val="000000"/>
          <w:sz w:val="24"/>
          <w:szCs w:val="24"/>
        </w:rPr>
        <w:t xml:space="preserve">the Endangered Species Act, </w:t>
      </w:r>
      <w:r w:rsidR="00FE1BA3" w:rsidRPr="00952876">
        <w:rPr>
          <w:rFonts w:ascii="Times New Roman" w:eastAsia="Times New Roman" w:hAnsi="Times New Roman" w:cs="Times New Roman"/>
          <w:color w:val="000000"/>
          <w:sz w:val="24"/>
          <w:szCs w:val="24"/>
        </w:rPr>
        <w:t xml:space="preserve">and NEPA. </w:t>
      </w:r>
    </w:p>
    <w:p w14:paraId="0C943293" w14:textId="77777777" w:rsidR="00926915" w:rsidRDefault="00926915"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285DDC" w14:textId="56510933" w:rsidR="00FE1BA3" w:rsidRPr="00952876"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52876">
        <w:rPr>
          <w:rFonts w:ascii="Times New Roman" w:eastAsia="Times New Roman" w:hAnsi="Times New Roman" w:cs="Times New Roman"/>
          <w:color w:val="000000"/>
          <w:sz w:val="24"/>
          <w:szCs w:val="24"/>
        </w:rPr>
        <w:t xml:space="preserve">Additionally, </w:t>
      </w:r>
      <w:r w:rsidR="00EB5F30">
        <w:rPr>
          <w:rFonts w:ascii="Times New Roman" w:eastAsia="Times New Roman" w:hAnsi="Times New Roman" w:cs="Times New Roman"/>
          <w:color w:val="000000"/>
          <w:sz w:val="24"/>
          <w:szCs w:val="24"/>
        </w:rPr>
        <w:t>we request that you</w:t>
      </w:r>
      <w:r w:rsidRPr="00952876">
        <w:rPr>
          <w:rFonts w:ascii="Times New Roman" w:eastAsia="Times New Roman" w:hAnsi="Times New Roman" w:cs="Times New Roman"/>
          <w:color w:val="000000"/>
          <w:sz w:val="24"/>
          <w:szCs w:val="24"/>
        </w:rPr>
        <w:t xml:space="preserve"> encourage the CEC to facilitate collaboration and cooperation among the USMCA Parties to protect North Atlantic right whales along their full habitat range in </w:t>
      </w:r>
      <w:r w:rsidRPr="00952876">
        <w:rPr>
          <w:rFonts w:ascii="Times New Roman" w:eastAsia="Times New Roman" w:hAnsi="Times New Roman" w:cs="Times New Roman"/>
          <w:color w:val="000000"/>
          <w:sz w:val="24"/>
          <w:szCs w:val="24"/>
        </w:rPr>
        <w:lastRenderedPageBreak/>
        <w:t>the Atlantic</w:t>
      </w:r>
      <w:r w:rsidR="003D5FAA">
        <w:rPr>
          <w:rFonts w:ascii="Times New Roman" w:eastAsia="Times New Roman" w:hAnsi="Times New Roman" w:cs="Times New Roman"/>
          <w:color w:val="000000"/>
          <w:sz w:val="24"/>
          <w:szCs w:val="24"/>
        </w:rPr>
        <w:t xml:space="preserve"> Ocean</w:t>
      </w:r>
      <w:r w:rsidRPr="00952876">
        <w:rPr>
          <w:rFonts w:ascii="Times New Roman" w:eastAsia="Times New Roman" w:hAnsi="Times New Roman" w:cs="Times New Roman"/>
          <w:color w:val="000000"/>
          <w:sz w:val="24"/>
          <w:szCs w:val="24"/>
        </w:rPr>
        <w:t xml:space="preserve">. </w:t>
      </w:r>
      <w:r w:rsidR="0086344B">
        <w:rPr>
          <w:rFonts w:ascii="Times New Roman" w:eastAsia="Times New Roman" w:hAnsi="Times New Roman" w:cs="Times New Roman"/>
          <w:color w:val="000000"/>
          <w:sz w:val="24"/>
          <w:szCs w:val="24"/>
        </w:rPr>
        <w:t xml:space="preserve">We </w:t>
      </w:r>
      <w:r w:rsidRPr="00406180">
        <w:rPr>
          <w:rFonts w:ascii="Times New Roman" w:hAnsi="Times New Roman" w:cs="Times New Roman"/>
          <w:sz w:val="24"/>
          <w:szCs w:val="24"/>
        </w:rPr>
        <w:t>simply cannot stand by and watch as a large whale species in the Atlantic goes extinct for the first time in centuries.</w:t>
      </w:r>
      <w:r w:rsidR="003D5FAA">
        <w:rPr>
          <w:rFonts w:ascii="Times New Roman" w:hAnsi="Times New Roman" w:cs="Times New Roman"/>
          <w:sz w:val="24"/>
          <w:szCs w:val="24"/>
        </w:rPr>
        <w:t xml:space="preserve"> Thank you for considering our views.</w:t>
      </w:r>
    </w:p>
    <w:p w14:paraId="48A58BDA"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F2F640"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0DDB6BD" w14:textId="7DDAD14D" w:rsidR="00FE1BA3" w:rsidRDefault="00B54EDF"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Sincerely,</w:t>
      </w:r>
    </w:p>
    <w:p w14:paraId="1B74601B" w14:textId="77777777" w:rsidR="00B54EDF" w:rsidRDefault="00B54EDF"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93C11D0" w14:textId="07E51342" w:rsidR="005027AF" w:rsidRDefault="00B54EDF"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027AF">
        <w:rPr>
          <w:rFonts w:ascii="Times New Roman" w:eastAsia="Times New Roman" w:hAnsi="Times New Roman" w:cs="Times New Roman"/>
          <w:color w:val="000000"/>
          <w:sz w:val="24"/>
          <w:szCs w:val="24"/>
        </w:rPr>
        <w:t>name, title, organization] or [just organization name]</w:t>
      </w:r>
    </w:p>
    <w:p w14:paraId="44B8410F"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5F6D27" w14:textId="0800C228" w:rsidR="00FE1BA3" w:rsidRDefault="00FE1BA3" w:rsidP="00FE1BA3">
      <w:pPr>
        <w:rPr>
          <w:rFonts w:ascii="Times New Roman" w:eastAsia="Times New Roman" w:hAnsi="Times New Roman" w:cs="Times New Roman"/>
          <w:color w:val="000000"/>
          <w:sz w:val="24"/>
          <w:szCs w:val="24"/>
        </w:rPr>
      </w:pPr>
    </w:p>
    <w:p w14:paraId="63F6A4FC" w14:textId="77777777" w:rsidR="005027AF" w:rsidRDefault="005027AF" w:rsidP="00FE1BA3">
      <w:pPr>
        <w:rPr>
          <w:rFonts w:ascii="Times New Roman" w:eastAsia="Times New Roman" w:hAnsi="Times New Roman" w:cs="Times New Roman"/>
          <w:color w:val="000000"/>
          <w:sz w:val="24"/>
          <w:szCs w:val="24"/>
        </w:rPr>
      </w:pPr>
    </w:p>
    <w:p w14:paraId="6FEB36A0"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cc: </w:t>
      </w:r>
    </w:p>
    <w:p w14:paraId="2D9B8094" w14:textId="77777777" w:rsidR="00FE1BA3"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Jane Nishida</w:t>
      </w:r>
    </w:p>
    <w:p w14:paraId="41A06955" w14:textId="77777777" w:rsidR="00FE1BA3" w:rsidRPr="009F1F31" w:rsidRDefault="00FE1BA3" w:rsidP="00FE1B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 Council, Alternate Representative for United States</w:t>
      </w:r>
    </w:p>
    <w:p w14:paraId="41F5CB3A"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Principal Deputy Assistant Administrator</w:t>
      </w:r>
    </w:p>
    <w:p w14:paraId="0D8258C0"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Office of International Affairs</w:t>
      </w:r>
    </w:p>
    <w:p w14:paraId="5C9367B5"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U.S. Environmental Protection Agency</w:t>
      </w:r>
    </w:p>
    <w:p w14:paraId="1DFE802B"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Ronald Regan Building, Mail Code 2610R</w:t>
      </w:r>
    </w:p>
    <w:p w14:paraId="4787BD4C"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1300 Pennsylvania Ave., NW</w:t>
      </w:r>
    </w:p>
    <w:p w14:paraId="3D75F7FB"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Washington, DC 20460</w:t>
      </w:r>
    </w:p>
    <w:p w14:paraId="71B73D2F" w14:textId="77777777" w:rsidR="00FE1BA3" w:rsidRPr="001B18B0" w:rsidRDefault="00FE1BA3" w:rsidP="00FE1BA3">
      <w:pPr>
        <w:spacing w:after="0" w:line="240" w:lineRule="auto"/>
        <w:rPr>
          <w:rFonts w:ascii="Times New Roman" w:eastAsia="Times New Roman" w:hAnsi="Times New Roman" w:cs="Times New Roman"/>
          <w:sz w:val="24"/>
          <w:szCs w:val="24"/>
          <w:lang w:val="fr-FR"/>
        </w:rPr>
      </w:pPr>
      <w:proofErr w:type="gramStart"/>
      <w:r w:rsidRPr="001B18B0">
        <w:rPr>
          <w:rFonts w:ascii="Times New Roman" w:eastAsia="Times New Roman" w:hAnsi="Times New Roman" w:cs="Times New Roman"/>
          <w:sz w:val="24"/>
          <w:szCs w:val="24"/>
          <w:lang w:val="fr-FR"/>
        </w:rPr>
        <w:t>Phone:</w:t>
      </w:r>
      <w:proofErr w:type="gramEnd"/>
      <w:r w:rsidRPr="001B18B0">
        <w:rPr>
          <w:rFonts w:ascii="Times New Roman" w:eastAsia="Times New Roman" w:hAnsi="Times New Roman" w:cs="Times New Roman"/>
          <w:sz w:val="24"/>
          <w:szCs w:val="24"/>
          <w:lang w:val="fr-FR"/>
        </w:rPr>
        <w:t xml:space="preserve"> 202-564-6400</w:t>
      </w:r>
    </w:p>
    <w:p w14:paraId="1DB32E96" w14:textId="6CA9E200" w:rsidR="00FE1BA3" w:rsidRPr="009F1F31" w:rsidRDefault="00FE1BA3" w:rsidP="00FE1BA3">
      <w:pPr>
        <w:spacing w:after="0" w:line="240" w:lineRule="auto"/>
        <w:rPr>
          <w:rFonts w:ascii="Times New Roman" w:eastAsia="Times New Roman" w:hAnsi="Times New Roman" w:cs="Times New Roman"/>
          <w:sz w:val="24"/>
          <w:szCs w:val="24"/>
          <w:lang w:val="fr-FR"/>
        </w:rPr>
      </w:pPr>
      <w:proofErr w:type="gramStart"/>
      <w:r w:rsidRPr="009F1F31">
        <w:rPr>
          <w:rFonts w:ascii="Times New Roman" w:eastAsia="Times New Roman" w:hAnsi="Times New Roman" w:cs="Times New Roman"/>
          <w:sz w:val="24"/>
          <w:szCs w:val="24"/>
          <w:lang w:val="fr-FR"/>
        </w:rPr>
        <w:t>Email:</w:t>
      </w:r>
      <w:proofErr w:type="gramEnd"/>
      <w:r w:rsidRPr="009F1F31">
        <w:rPr>
          <w:rFonts w:ascii="Times New Roman" w:eastAsia="Times New Roman" w:hAnsi="Times New Roman" w:cs="Times New Roman"/>
          <w:sz w:val="24"/>
          <w:szCs w:val="24"/>
          <w:lang w:val="fr-FR"/>
        </w:rPr>
        <w:t xml:space="preserve"> </w:t>
      </w:r>
      <w:hyperlink r:id="rId8" w:history="1">
        <w:r w:rsidRPr="009F1F31">
          <w:rPr>
            <w:rStyle w:val="Hyperlink"/>
            <w:rFonts w:ascii="Times New Roman" w:eastAsia="Times New Roman" w:hAnsi="Times New Roman" w:cs="Times New Roman"/>
            <w:sz w:val="24"/>
            <w:szCs w:val="24"/>
            <w:lang w:val="fr-FR"/>
          </w:rPr>
          <w:t>nishida.jane@</w:t>
        </w:r>
        <w:r w:rsidRPr="009F1F31">
          <w:rPr>
            <w:rStyle w:val="Hyperlink"/>
            <w:rFonts w:ascii="Times New Roman" w:hAnsi="Times New Roman" w:cs="Times New Roman"/>
            <w:sz w:val="24"/>
            <w:szCs w:val="24"/>
            <w:lang w:val="fr-FR"/>
          </w:rPr>
          <w:t>epa.gov</w:t>
        </w:r>
      </w:hyperlink>
      <w:r w:rsidRPr="009F1F31">
        <w:rPr>
          <w:rFonts w:ascii="Times New Roman" w:hAnsi="Times New Roman" w:cs="Times New Roman"/>
          <w:sz w:val="24"/>
          <w:szCs w:val="24"/>
          <w:lang w:val="fr-FR"/>
        </w:rPr>
        <w:t xml:space="preserve"> </w:t>
      </w:r>
      <w:r w:rsidRPr="009F1F31">
        <w:rPr>
          <w:rFonts w:ascii="Times New Roman" w:eastAsia="Times New Roman" w:hAnsi="Times New Roman" w:cs="Times New Roman"/>
          <w:sz w:val="24"/>
          <w:szCs w:val="24"/>
          <w:lang w:val="fr-FR"/>
        </w:rPr>
        <w:t xml:space="preserve"> </w:t>
      </w:r>
      <w:hyperlink r:id="rId9" w:history="1">
        <w:r w:rsidRPr="009F1F31">
          <w:rPr>
            <w:rStyle w:val="Hyperlink"/>
            <w:lang w:val="fr-FR"/>
          </w:rPr>
          <w:t>mailto:</w:t>
        </w:r>
      </w:hyperlink>
    </w:p>
    <w:p w14:paraId="7E0EE35D" w14:textId="77777777" w:rsidR="00FE1BA3" w:rsidRPr="009F1F31"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p>
    <w:p w14:paraId="1C3573CD"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504F1B31">
        <w:rPr>
          <w:rFonts w:ascii="Times New Roman" w:eastAsia="Times New Roman" w:hAnsi="Times New Roman" w:cs="Times New Roman"/>
          <w:color w:val="000000" w:themeColor="text1"/>
          <w:sz w:val="24"/>
          <w:szCs w:val="24"/>
        </w:rPr>
        <w:t xml:space="preserve">Richard W. </w:t>
      </w:r>
      <w:proofErr w:type="spellStart"/>
      <w:r w:rsidRPr="504F1B31">
        <w:rPr>
          <w:rFonts w:ascii="Times New Roman" w:eastAsia="Times New Roman" w:hAnsi="Times New Roman" w:cs="Times New Roman"/>
          <w:color w:val="000000" w:themeColor="text1"/>
          <w:sz w:val="24"/>
          <w:szCs w:val="24"/>
        </w:rPr>
        <w:t>Spinrad</w:t>
      </w:r>
      <w:proofErr w:type="spellEnd"/>
      <w:r w:rsidRPr="504F1B31">
        <w:rPr>
          <w:rFonts w:ascii="Times New Roman" w:eastAsia="Times New Roman" w:hAnsi="Times New Roman" w:cs="Times New Roman"/>
          <w:color w:val="000000" w:themeColor="text1"/>
          <w:sz w:val="24"/>
          <w:szCs w:val="24"/>
        </w:rPr>
        <w:t>, Ph.D.</w:t>
      </w:r>
    </w:p>
    <w:p w14:paraId="49A8539E"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Under Secretary of Commerce for Oceans and Atmosphere and NOAA Administrator</w:t>
      </w:r>
    </w:p>
    <w:p w14:paraId="599CAD90"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U.S. Department of Commerce</w:t>
      </w:r>
    </w:p>
    <w:p w14:paraId="6ABB4CFE"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1401 Constitution Ave., NW</w:t>
      </w:r>
    </w:p>
    <w:p w14:paraId="2E85AAC1"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Washington, DC 20230</w:t>
      </w:r>
    </w:p>
    <w:p w14:paraId="58F478F7"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Phone: 202-482-2000 (main phone line)</w:t>
      </w:r>
    </w:p>
    <w:p w14:paraId="35D1872E" w14:textId="4C50018D"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proofErr w:type="gramStart"/>
      <w:r w:rsidRPr="009B25F9">
        <w:rPr>
          <w:rFonts w:ascii="Times New Roman" w:eastAsia="Times New Roman" w:hAnsi="Times New Roman" w:cs="Times New Roman"/>
          <w:color w:val="000000"/>
          <w:sz w:val="24"/>
          <w:szCs w:val="24"/>
          <w:lang w:val="fr-FR"/>
        </w:rPr>
        <w:t>Email:</w:t>
      </w:r>
      <w:proofErr w:type="gramEnd"/>
      <w:r w:rsidRPr="009B25F9">
        <w:rPr>
          <w:rFonts w:ascii="Times New Roman" w:eastAsia="Times New Roman" w:hAnsi="Times New Roman" w:cs="Times New Roman"/>
          <w:color w:val="000000"/>
          <w:sz w:val="24"/>
          <w:szCs w:val="24"/>
          <w:lang w:val="fr-FR"/>
        </w:rPr>
        <w:t xml:space="preserve"> </w:t>
      </w:r>
      <w:hyperlink r:id="rId10" w:history="1">
        <w:r w:rsidRPr="002D5A9E">
          <w:rPr>
            <w:rStyle w:val="Hyperlink"/>
            <w:rFonts w:ascii="Times New Roman" w:eastAsia="Times New Roman" w:hAnsi="Times New Roman" w:cs="Times New Roman"/>
            <w:sz w:val="24"/>
            <w:szCs w:val="24"/>
            <w:lang w:val="fr-FR"/>
          </w:rPr>
          <w:t>rick.spinrad@noaa.gov</w:t>
        </w:r>
      </w:hyperlink>
      <w:r>
        <w:rPr>
          <w:rFonts w:ascii="Times New Roman" w:eastAsia="Times New Roman" w:hAnsi="Times New Roman" w:cs="Times New Roman"/>
          <w:color w:val="000000"/>
          <w:sz w:val="24"/>
          <w:szCs w:val="24"/>
          <w:lang w:val="fr-FR"/>
        </w:rPr>
        <w:t xml:space="preserve"> </w:t>
      </w:r>
    </w:p>
    <w:p w14:paraId="423BB552"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p>
    <w:p w14:paraId="07A7DAD1"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9B25F9">
        <w:rPr>
          <w:rFonts w:ascii="Times New Roman" w:eastAsia="Times New Roman" w:hAnsi="Times New Roman" w:cs="Times New Roman"/>
          <w:color w:val="000000"/>
          <w:sz w:val="24"/>
          <w:szCs w:val="24"/>
          <w:lang w:val="fr-FR"/>
        </w:rPr>
        <w:t xml:space="preserve">Janet </w:t>
      </w:r>
      <w:proofErr w:type="spellStart"/>
      <w:r w:rsidRPr="009B25F9">
        <w:rPr>
          <w:rFonts w:ascii="Times New Roman" w:eastAsia="Times New Roman" w:hAnsi="Times New Roman" w:cs="Times New Roman"/>
          <w:color w:val="000000"/>
          <w:sz w:val="24"/>
          <w:szCs w:val="24"/>
          <w:lang w:val="fr-FR"/>
        </w:rPr>
        <w:t>Coit</w:t>
      </w:r>
      <w:proofErr w:type="spellEnd"/>
    </w:p>
    <w:p w14:paraId="4D82371A"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Acting Assistant Secretary of Commerce for Oceans and Atmosphere and Deputy NOAA Administrator and NOAA Fisheries Assistant Administrator</w:t>
      </w:r>
    </w:p>
    <w:p w14:paraId="1788BC9C"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U.S. Department of Commerce</w:t>
      </w:r>
    </w:p>
    <w:p w14:paraId="73B8702E"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1315 East-West Highway</w:t>
      </w:r>
    </w:p>
    <w:p w14:paraId="05B487CE"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Silver Spring, MD 20910</w:t>
      </w:r>
    </w:p>
    <w:p w14:paraId="79CA9D4F"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Phone: 301-427-8000 (main phone line)</w:t>
      </w:r>
    </w:p>
    <w:p w14:paraId="6D01D7BB" w14:textId="34585943"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 xml:space="preserve">Email: </w:t>
      </w:r>
      <w:hyperlink r:id="rId11" w:history="1">
        <w:r w:rsidRPr="002D5A9E">
          <w:rPr>
            <w:rStyle w:val="Hyperlink"/>
            <w:rFonts w:ascii="Times New Roman" w:eastAsia="Times New Roman" w:hAnsi="Times New Roman" w:cs="Times New Roman"/>
            <w:sz w:val="24"/>
            <w:szCs w:val="24"/>
          </w:rPr>
          <w:t>janet.coit@noaa.gov</w:t>
        </w:r>
      </w:hyperlink>
      <w:r>
        <w:rPr>
          <w:rFonts w:ascii="Times New Roman" w:eastAsia="Times New Roman" w:hAnsi="Times New Roman" w:cs="Times New Roman"/>
          <w:color w:val="000000"/>
          <w:sz w:val="24"/>
          <w:szCs w:val="24"/>
        </w:rPr>
        <w:t xml:space="preserve"> </w:t>
      </w:r>
    </w:p>
    <w:p w14:paraId="7ABE20D5"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AFE8DFA"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Jim Landon</w:t>
      </w:r>
    </w:p>
    <w:p w14:paraId="4299A0BD"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Director</w:t>
      </w:r>
    </w:p>
    <w:p w14:paraId="1AB84250"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NOAA Office of Law Enforcement</w:t>
      </w:r>
    </w:p>
    <w:p w14:paraId="29D4ADC3"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U.S. Department of Commerce</w:t>
      </w:r>
    </w:p>
    <w:p w14:paraId="5F1ADC3E"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1315 East-West Highway</w:t>
      </w:r>
    </w:p>
    <w:p w14:paraId="24801E87"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Silver Spring, MD 20910</w:t>
      </w:r>
    </w:p>
    <w:p w14:paraId="621FD903"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lastRenderedPageBreak/>
        <w:t>Phone: 301-427-2300</w:t>
      </w:r>
    </w:p>
    <w:p w14:paraId="7AD53C3A" w14:textId="3C652D6A"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 xml:space="preserve">Email: </w:t>
      </w:r>
      <w:hyperlink r:id="rId12" w:history="1">
        <w:r w:rsidRPr="009F1F31">
          <w:rPr>
            <w:rStyle w:val="Hyperlink"/>
            <w:rFonts w:ascii="Times New Roman" w:eastAsia="Times New Roman" w:hAnsi="Times New Roman" w:cs="Times New Roman"/>
            <w:sz w:val="24"/>
            <w:szCs w:val="24"/>
          </w:rPr>
          <w:t>james.landon@noaa.gov</w:t>
        </w:r>
      </w:hyperlink>
    </w:p>
    <w:p w14:paraId="61746BBD" w14:textId="77777777" w:rsidR="00FE1BA3" w:rsidRPr="009F1F31" w:rsidRDefault="00FE1BA3" w:rsidP="00FE1BA3">
      <w:pPr>
        <w:spacing w:after="0" w:line="240" w:lineRule="auto"/>
        <w:ind w:left="720"/>
        <w:rPr>
          <w:rFonts w:ascii="Times New Roman" w:eastAsia="Times New Roman" w:hAnsi="Times New Roman" w:cs="Times New Roman"/>
          <w:sz w:val="24"/>
          <w:szCs w:val="24"/>
        </w:rPr>
      </w:pPr>
    </w:p>
    <w:p w14:paraId="4A561670"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Walker B. Smith</w:t>
      </w:r>
    </w:p>
    <w:p w14:paraId="63A7AC4A"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General Counsel</w:t>
      </w:r>
    </w:p>
    <w:p w14:paraId="32897869"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NOAA Office of General Counsel</w:t>
      </w:r>
    </w:p>
    <w:p w14:paraId="5EDD32B4"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U.S. Department of Commerce</w:t>
      </w:r>
    </w:p>
    <w:p w14:paraId="66EF0612"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1401 Constitution Ave., NW</w:t>
      </w:r>
    </w:p>
    <w:p w14:paraId="7AC8C2D7"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Washington, DC 20230</w:t>
      </w:r>
    </w:p>
    <w:p w14:paraId="02E7BE4D"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Phone: 202-482-4080</w:t>
      </w:r>
    </w:p>
    <w:p w14:paraId="0F7C3DC2" w14:textId="108C1FB1"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 xml:space="preserve">Email: </w:t>
      </w:r>
      <w:hyperlink r:id="rId13" w:history="1">
        <w:r w:rsidRPr="009F1F31">
          <w:rPr>
            <w:rStyle w:val="Hyperlink"/>
            <w:rFonts w:ascii="Times New Roman" w:eastAsia="Times New Roman" w:hAnsi="Times New Roman" w:cs="Times New Roman"/>
            <w:sz w:val="24"/>
            <w:szCs w:val="24"/>
          </w:rPr>
          <w:t>walker.smith@noaa.gov</w:t>
        </w:r>
      </w:hyperlink>
    </w:p>
    <w:p w14:paraId="2C59EE48" w14:textId="77777777" w:rsidR="00FE1BA3" w:rsidRPr="008340FB" w:rsidRDefault="00FE1BA3" w:rsidP="00FE1BA3">
      <w:pPr>
        <w:spacing w:after="0" w:line="240" w:lineRule="auto"/>
        <w:ind w:left="720"/>
        <w:rPr>
          <w:rFonts w:eastAsia="Times New Roman"/>
        </w:rPr>
      </w:pPr>
    </w:p>
    <w:p w14:paraId="1117107C"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E00DBC"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Admiral Karl L. Schultz</w:t>
      </w:r>
    </w:p>
    <w:p w14:paraId="7A7BB0F9"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Commandant</w:t>
      </w:r>
    </w:p>
    <w:p w14:paraId="76412BD4"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United States Coast Guard</w:t>
      </w:r>
    </w:p>
    <w:p w14:paraId="3D3B4918"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U.S. Department of Homeland Security</w:t>
      </w:r>
    </w:p>
    <w:p w14:paraId="266FF8E9"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2703 Martin Luther King Jr. Ave., SE</w:t>
      </w:r>
    </w:p>
    <w:p w14:paraId="30ACB84B"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Washington, DC 20593-7318</w:t>
      </w:r>
    </w:p>
    <w:p w14:paraId="6D26F12E" w14:textId="77777777" w:rsidR="00FE1BA3" w:rsidRPr="009B25F9"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Phone: 202-372-3100 (main phone line)</w:t>
      </w:r>
    </w:p>
    <w:p w14:paraId="09FF6D0C" w14:textId="6AA87728"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25F9">
        <w:rPr>
          <w:rFonts w:ascii="Times New Roman" w:eastAsia="Times New Roman" w:hAnsi="Times New Roman" w:cs="Times New Roman"/>
          <w:color w:val="000000"/>
          <w:sz w:val="24"/>
          <w:szCs w:val="24"/>
        </w:rPr>
        <w:t xml:space="preserve">Email: </w:t>
      </w:r>
      <w:hyperlink r:id="rId14" w:history="1">
        <w:r w:rsidRPr="002D5A9E">
          <w:rPr>
            <w:rStyle w:val="Hyperlink"/>
            <w:rFonts w:ascii="Times New Roman" w:eastAsia="Times New Roman" w:hAnsi="Times New Roman" w:cs="Times New Roman"/>
            <w:sz w:val="24"/>
            <w:szCs w:val="24"/>
          </w:rPr>
          <w:t>uscglantarea@gmail.com</w:t>
        </w:r>
      </w:hyperlink>
      <w:r>
        <w:rPr>
          <w:rFonts w:ascii="Times New Roman" w:eastAsia="Times New Roman" w:hAnsi="Times New Roman" w:cs="Times New Roman"/>
          <w:color w:val="000000"/>
          <w:sz w:val="24"/>
          <w:szCs w:val="24"/>
        </w:rPr>
        <w:t xml:space="preserve"> </w:t>
      </w:r>
    </w:p>
    <w:p w14:paraId="2707183D" w14:textId="77777777" w:rsidR="00FE1BA3"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399C73"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Vice Admiral Steven D. Poulin</w:t>
      </w:r>
    </w:p>
    <w:p w14:paraId="7B33BBC5"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Atlantic Area Commander</w:t>
      </w:r>
    </w:p>
    <w:p w14:paraId="0AB76629"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United States Coast Guard</w:t>
      </w:r>
    </w:p>
    <w:p w14:paraId="38D6F475"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U.S. Department of Homeland Security</w:t>
      </w:r>
    </w:p>
    <w:p w14:paraId="296D03DF"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2703 Martin Luther King Jr. Ave., SE</w:t>
      </w:r>
    </w:p>
    <w:p w14:paraId="563A53E8"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Washington, DC 20593-7318</w:t>
      </w:r>
    </w:p>
    <w:p w14:paraId="16B1D994"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Phone: 202-372-3100 (main phone line)</w:t>
      </w:r>
    </w:p>
    <w:p w14:paraId="3FF4C4A1" w14:textId="5BF019AA"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 xml:space="preserve">Email: </w:t>
      </w:r>
      <w:hyperlink r:id="rId15" w:history="1">
        <w:r w:rsidRPr="009F1F31">
          <w:rPr>
            <w:rStyle w:val="Hyperlink"/>
            <w:rFonts w:ascii="Times New Roman" w:eastAsia="Times New Roman" w:hAnsi="Times New Roman" w:cs="Times New Roman"/>
            <w:sz w:val="24"/>
            <w:szCs w:val="24"/>
          </w:rPr>
          <w:t>uscglantarea@gmail.com</w:t>
        </w:r>
      </w:hyperlink>
    </w:p>
    <w:p w14:paraId="2C28215E" w14:textId="77777777" w:rsidR="00FE1BA3" w:rsidRPr="009F1F31" w:rsidRDefault="00FE1BA3" w:rsidP="00FE1BA3">
      <w:pPr>
        <w:spacing w:after="0" w:line="240" w:lineRule="auto"/>
        <w:rPr>
          <w:rFonts w:ascii="Times New Roman" w:eastAsia="Times New Roman" w:hAnsi="Times New Roman" w:cs="Times New Roman"/>
          <w:sz w:val="24"/>
          <w:szCs w:val="24"/>
        </w:rPr>
      </w:pPr>
    </w:p>
    <w:p w14:paraId="1A94D490"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Rear Admiral Thomas G. Allan, Jr.</w:t>
      </w:r>
    </w:p>
    <w:p w14:paraId="5AAB61BE"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Commander First Coast Guard District</w:t>
      </w:r>
    </w:p>
    <w:p w14:paraId="7BD19029"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408 Atlantic Avenue</w:t>
      </w:r>
    </w:p>
    <w:p w14:paraId="31946271"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Boston, MA 02110</w:t>
      </w:r>
    </w:p>
    <w:p w14:paraId="2491521C"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Phone: 617-223-8515</w:t>
      </w:r>
    </w:p>
    <w:p w14:paraId="7607B377" w14:textId="25156A52"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 xml:space="preserve">Email: </w:t>
      </w:r>
      <w:hyperlink r:id="rId16" w:history="1">
        <w:r w:rsidRPr="009F1F31">
          <w:rPr>
            <w:rStyle w:val="Hyperlink"/>
            <w:rFonts w:ascii="Times New Roman" w:eastAsia="Times New Roman" w:hAnsi="Times New Roman" w:cs="Times New Roman"/>
            <w:sz w:val="24"/>
            <w:szCs w:val="24"/>
          </w:rPr>
          <w:t>uscglantarea@gmail.com</w:t>
        </w:r>
      </w:hyperlink>
    </w:p>
    <w:p w14:paraId="207CDE62" w14:textId="77777777" w:rsidR="00FE1BA3" w:rsidRPr="009F1F31" w:rsidRDefault="00FE1BA3" w:rsidP="00FE1BA3">
      <w:pPr>
        <w:spacing w:after="0" w:line="240" w:lineRule="auto"/>
        <w:ind w:left="1440"/>
        <w:rPr>
          <w:rFonts w:ascii="Times New Roman" w:eastAsia="Times New Roman" w:hAnsi="Times New Roman" w:cs="Times New Roman"/>
          <w:sz w:val="24"/>
          <w:szCs w:val="24"/>
        </w:rPr>
      </w:pPr>
    </w:p>
    <w:p w14:paraId="716C1CB5"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Rear Admiral Lara M. Dickey</w:t>
      </w:r>
    </w:p>
    <w:p w14:paraId="5B96340D"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Commander Fifth Coast Guard District</w:t>
      </w:r>
    </w:p>
    <w:p w14:paraId="2C57D0EF"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 xml:space="preserve">431 Crawford Street </w:t>
      </w:r>
    </w:p>
    <w:p w14:paraId="3FF71E1E"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Portsmouth, VA 23704</w:t>
      </w:r>
    </w:p>
    <w:p w14:paraId="064B2EB5"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Phone: 757-398-6441</w:t>
      </w:r>
    </w:p>
    <w:p w14:paraId="0D4B8603" w14:textId="419CA448"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 xml:space="preserve">Email: </w:t>
      </w:r>
      <w:hyperlink r:id="rId17" w:history="1">
        <w:r w:rsidRPr="009F1F31">
          <w:rPr>
            <w:rStyle w:val="Hyperlink"/>
            <w:rFonts w:ascii="Times New Roman" w:eastAsia="Times New Roman" w:hAnsi="Times New Roman" w:cs="Times New Roman"/>
            <w:sz w:val="24"/>
            <w:szCs w:val="24"/>
          </w:rPr>
          <w:t>uscglantarea@gmail.com</w:t>
        </w:r>
      </w:hyperlink>
    </w:p>
    <w:p w14:paraId="2560D3AB" w14:textId="77777777" w:rsidR="00FE1BA3" w:rsidRPr="009F1F31" w:rsidRDefault="00FE1BA3" w:rsidP="00FE1BA3">
      <w:pPr>
        <w:spacing w:after="0" w:line="240" w:lineRule="auto"/>
        <w:ind w:left="2160"/>
        <w:rPr>
          <w:rFonts w:ascii="Times New Roman" w:eastAsia="Times New Roman" w:hAnsi="Times New Roman" w:cs="Times New Roman"/>
          <w:sz w:val="24"/>
          <w:szCs w:val="24"/>
        </w:rPr>
      </w:pPr>
    </w:p>
    <w:p w14:paraId="0EA511E7"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Rear Admiral Eric C. Jones</w:t>
      </w:r>
    </w:p>
    <w:p w14:paraId="6DAC8908"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lastRenderedPageBreak/>
        <w:t>Commander Seventh Coast Guard District</w:t>
      </w:r>
    </w:p>
    <w:p w14:paraId="0F11E801"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Brickell Plaza Federal Building</w:t>
      </w:r>
    </w:p>
    <w:p w14:paraId="3CFE17A6"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909 SE 1</w:t>
      </w:r>
      <w:r w:rsidRPr="009F1F31">
        <w:rPr>
          <w:rFonts w:ascii="Times New Roman" w:eastAsia="Times New Roman" w:hAnsi="Times New Roman" w:cs="Times New Roman"/>
          <w:sz w:val="24"/>
          <w:szCs w:val="24"/>
          <w:vertAlign w:val="superscript"/>
        </w:rPr>
        <w:t>st</w:t>
      </w:r>
      <w:r w:rsidRPr="009F1F31">
        <w:rPr>
          <w:rFonts w:ascii="Times New Roman" w:eastAsia="Times New Roman" w:hAnsi="Times New Roman" w:cs="Times New Roman"/>
          <w:sz w:val="24"/>
          <w:szCs w:val="24"/>
        </w:rPr>
        <w:t xml:space="preserve"> Avenue</w:t>
      </w:r>
    </w:p>
    <w:p w14:paraId="7ADE185D"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Miami, FL 33131-3050</w:t>
      </w:r>
    </w:p>
    <w:p w14:paraId="3559988E" w14:textId="77777777"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Phone:  305-415-6670</w:t>
      </w:r>
    </w:p>
    <w:p w14:paraId="493E414C" w14:textId="3157257D" w:rsidR="00FE1BA3" w:rsidRPr="009F1F31" w:rsidRDefault="00FE1BA3" w:rsidP="00FE1BA3">
      <w:pPr>
        <w:spacing w:after="0" w:line="240" w:lineRule="auto"/>
        <w:rPr>
          <w:rFonts w:ascii="Times New Roman" w:eastAsia="Times New Roman" w:hAnsi="Times New Roman" w:cs="Times New Roman"/>
          <w:sz w:val="24"/>
          <w:szCs w:val="24"/>
        </w:rPr>
      </w:pPr>
      <w:r w:rsidRPr="009F1F31">
        <w:rPr>
          <w:rFonts w:ascii="Times New Roman" w:eastAsia="Times New Roman" w:hAnsi="Times New Roman" w:cs="Times New Roman"/>
          <w:sz w:val="24"/>
          <w:szCs w:val="24"/>
        </w:rPr>
        <w:t xml:space="preserve">Email: </w:t>
      </w:r>
      <w:hyperlink r:id="rId18" w:history="1">
        <w:r w:rsidRPr="009F1F31">
          <w:rPr>
            <w:rStyle w:val="Hyperlink"/>
            <w:rFonts w:ascii="Times New Roman" w:eastAsia="Times New Roman" w:hAnsi="Times New Roman" w:cs="Times New Roman"/>
            <w:sz w:val="24"/>
            <w:szCs w:val="24"/>
          </w:rPr>
          <w:t>uscglantarea@gmail.com</w:t>
        </w:r>
      </w:hyperlink>
    </w:p>
    <w:p w14:paraId="745BE5E9" w14:textId="77777777" w:rsidR="00FE1BA3" w:rsidRPr="00F842E5" w:rsidRDefault="00FE1BA3" w:rsidP="00FE1B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786ABD" w14:textId="77777777" w:rsidR="00117384" w:rsidRDefault="00117384"/>
    <w:sectPr w:rsidR="0011738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525C" w14:textId="77777777" w:rsidR="00A125D7" w:rsidRDefault="00A125D7" w:rsidP="00FE1BA3">
      <w:pPr>
        <w:spacing w:after="0" w:line="240" w:lineRule="auto"/>
      </w:pPr>
      <w:r>
        <w:separator/>
      </w:r>
    </w:p>
  </w:endnote>
  <w:endnote w:type="continuationSeparator" w:id="0">
    <w:p w14:paraId="723DA39F" w14:textId="77777777" w:rsidR="00A125D7" w:rsidRDefault="00A125D7" w:rsidP="00FE1BA3">
      <w:pPr>
        <w:spacing w:after="0" w:line="240" w:lineRule="auto"/>
      </w:pPr>
      <w:r>
        <w:continuationSeparator/>
      </w:r>
    </w:p>
  </w:endnote>
  <w:endnote w:type="continuationNotice" w:id="1">
    <w:p w14:paraId="405E2EF1" w14:textId="77777777" w:rsidR="00A125D7" w:rsidRDefault="00A125D7">
      <w:pPr>
        <w:spacing w:after="0" w:line="240" w:lineRule="auto"/>
      </w:pPr>
    </w:p>
  </w:endnote>
  <w:endnote w:id="2">
    <w:p w14:paraId="3D2221F8" w14:textId="77777777" w:rsidR="00C15E5E" w:rsidRPr="00A55E33" w:rsidRDefault="00C15E5E" w:rsidP="00C15E5E">
      <w:pPr>
        <w:pStyle w:val="EndnoteText"/>
        <w:rPr>
          <w:rFonts w:ascii="Times New Roman" w:hAnsi="Times New Roman" w:cs="Times New Roman"/>
        </w:rPr>
      </w:pPr>
      <w:r w:rsidRPr="00A55E33">
        <w:rPr>
          <w:rStyle w:val="EndnoteReference"/>
          <w:rFonts w:ascii="Times New Roman" w:hAnsi="Times New Roman" w:cs="Times New Roman"/>
        </w:rPr>
        <w:endnoteRef/>
      </w:r>
      <w:r w:rsidRPr="00A55E33">
        <w:rPr>
          <w:rFonts w:ascii="Times New Roman" w:hAnsi="Times New Roman" w:cs="Times New Roman"/>
        </w:rPr>
        <w:t xml:space="preserve"> </w:t>
      </w:r>
      <w:r w:rsidRPr="00A55E33">
        <w:rPr>
          <w:rFonts w:ascii="Times New Roman" w:eastAsia="Times New Roman" w:hAnsi="Times New Roman" w:cs="Times New Roman"/>
          <w:color w:val="000000"/>
        </w:rPr>
        <w:t>North American Free Trade Agreement (NAFTA) and the related North American Agreement on Environmental Cooperation (NAAEC).</w:t>
      </w:r>
    </w:p>
  </w:endnote>
  <w:endnote w:id="3">
    <w:p w14:paraId="5642DDAF" w14:textId="77777777" w:rsidR="00FE1BA3" w:rsidRPr="00406180" w:rsidRDefault="00FE1BA3" w:rsidP="00FE1BA3">
      <w:pPr>
        <w:pStyle w:val="EndnoteText"/>
        <w:rPr>
          <w:rFonts w:ascii="Times New Roman" w:hAnsi="Times New Roman" w:cs="Times New Roman"/>
          <w:i/>
        </w:rPr>
      </w:pPr>
      <w:r w:rsidRPr="00A55E33">
        <w:rPr>
          <w:rStyle w:val="EndnoteReference"/>
          <w:rFonts w:ascii="Times New Roman" w:hAnsi="Times New Roman" w:cs="Times New Roman"/>
        </w:rPr>
        <w:endnoteRef/>
      </w:r>
      <w:r w:rsidRPr="00A55E33">
        <w:rPr>
          <w:rFonts w:ascii="Times New Roman" w:hAnsi="Times New Roman" w:cs="Times New Roman"/>
        </w:rPr>
        <w:t xml:space="preserve"> These laws and regulations include the Marine Mammal Protection Act (</w:t>
      </w:r>
      <w:r w:rsidRPr="00406180">
        <w:rPr>
          <w:rFonts w:ascii="Times New Roman" w:hAnsi="Times New Roman" w:cs="Times New Roman"/>
          <w:shd w:val="clear" w:color="auto" w:fill="FFFFFF"/>
        </w:rPr>
        <w:t xml:space="preserve">16 U.S.C. §§ 1361-1383b, 1401-1406, 1411-1421h; </w:t>
      </w:r>
      <w:r w:rsidRPr="00406180">
        <w:rPr>
          <w:rFonts w:ascii="Times New Roman" w:hAnsi="Times New Roman" w:cs="Times New Roman"/>
        </w:rPr>
        <w:t xml:space="preserve">50 C.F.R. Ch. II, </w:t>
      </w:r>
      <w:proofErr w:type="spellStart"/>
      <w:r w:rsidRPr="00406180">
        <w:rPr>
          <w:rFonts w:ascii="Times New Roman" w:hAnsi="Times New Roman" w:cs="Times New Roman"/>
        </w:rPr>
        <w:t>Subch</w:t>
      </w:r>
      <w:proofErr w:type="spellEnd"/>
      <w:r w:rsidRPr="00406180">
        <w:rPr>
          <w:rFonts w:ascii="Times New Roman" w:hAnsi="Times New Roman" w:cs="Times New Roman"/>
        </w:rPr>
        <w:t>. C, Parts 216-229)</w:t>
      </w:r>
      <w:r w:rsidRPr="00A55E33">
        <w:rPr>
          <w:rFonts w:ascii="Times New Roman" w:hAnsi="Times New Roman" w:cs="Times New Roman"/>
        </w:rPr>
        <w:t>, the Endangered Species Act (</w:t>
      </w:r>
      <w:r w:rsidRPr="00522621">
        <w:rPr>
          <w:rFonts w:ascii="Times New Roman" w:hAnsi="Times New Roman" w:cs="Times New Roman"/>
        </w:rPr>
        <w:t xml:space="preserve">16 U.S.C. </w:t>
      </w:r>
      <w:r w:rsidRPr="00522621">
        <w:rPr>
          <w:rFonts w:ascii="Times New Roman" w:hAnsi="Times New Roman" w:cs="Times New Roman"/>
          <w:shd w:val="clear" w:color="auto" w:fill="FFFFFF"/>
        </w:rPr>
        <w:t>§</w:t>
      </w:r>
      <w:r w:rsidRPr="00522621">
        <w:rPr>
          <w:rFonts w:ascii="Times New Roman" w:hAnsi="Times New Roman" w:cs="Times New Roman"/>
        </w:rPr>
        <w:t xml:space="preserve">§ 1531 et seq.; 50 C.F.R. Ch. IV, </w:t>
      </w:r>
      <w:proofErr w:type="spellStart"/>
      <w:r w:rsidRPr="00522621">
        <w:rPr>
          <w:rFonts w:ascii="Times New Roman" w:hAnsi="Times New Roman" w:cs="Times New Roman"/>
        </w:rPr>
        <w:t>Subch</w:t>
      </w:r>
      <w:proofErr w:type="spellEnd"/>
      <w:r w:rsidRPr="00522621">
        <w:rPr>
          <w:rFonts w:ascii="Times New Roman" w:hAnsi="Times New Roman" w:cs="Times New Roman"/>
        </w:rPr>
        <w:t xml:space="preserve">. A, Parts 402, 424 and </w:t>
      </w:r>
      <w:proofErr w:type="spellStart"/>
      <w:r w:rsidRPr="00522621">
        <w:rPr>
          <w:rFonts w:ascii="Times New Roman" w:hAnsi="Times New Roman" w:cs="Times New Roman"/>
        </w:rPr>
        <w:t>Subch</w:t>
      </w:r>
      <w:proofErr w:type="spellEnd"/>
      <w:r w:rsidRPr="00522621">
        <w:rPr>
          <w:rFonts w:ascii="Times New Roman" w:hAnsi="Times New Roman" w:cs="Times New Roman"/>
        </w:rPr>
        <w:t>. C, Parts 450-453)</w:t>
      </w:r>
      <w:r w:rsidRPr="00A55E33">
        <w:rPr>
          <w:rFonts w:ascii="Times New Roman" w:hAnsi="Times New Roman" w:cs="Times New Roman"/>
        </w:rPr>
        <w:t>, and the National Environmental Policy Act (</w:t>
      </w:r>
      <w:r w:rsidRPr="00406180">
        <w:rPr>
          <w:rFonts w:ascii="Times New Roman" w:hAnsi="Times New Roman" w:cs="Times New Roman"/>
        </w:rPr>
        <w:t xml:space="preserve">42 U.S.C. §§ 4321-4370m; 40 C.F.R. Ch. </w:t>
      </w:r>
      <w:r w:rsidRPr="00406180">
        <w:rPr>
          <w:rFonts w:ascii="Times New Roman" w:hAnsi="Times New Roman" w:cs="Times New Roman"/>
          <w:shd w:val="clear" w:color="auto" w:fill="FFFFFF"/>
        </w:rPr>
        <w:t>V</w:t>
      </w:r>
      <w:r w:rsidRPr="00406180">
        <w:rPr>
          <w:rFonts w:ascii="Times New Roman" w:hAnsi="Times New Roman" w:cs="Times New Roman"/>
        </w:rPr>
        <w:t xml:space="preserve">, </w:t>
      </w:r>
      <w:proofErr w:type="spellStart"/>
      <w:r w:rsidRPr="00406180">
        <w:rPr>
          <w:rFonts w:ascii="Times New Roman" w:hAnsi="Times New Roman" w:cs="Times New Roman"/>
        </w:rPr>
        <w:t>Subch</w:t>
      </w:r>
      <w:proofErr w:type="spellEnd"/>
      <w:r w:rsidRPr="00406180">
        <w:rPr>
          <w:rFonts w:ascii="Times New Roman" w:hAnsi="Times New Roman" w:cs="Times New Roman"/>
        </w:rPr>
        <w:t>. A, Parts 1500-1508)</w:t>
      </w:r>
      <w:r w:rsidRPr="00A55E33">
        <w:rPr>
          <w:rFonts w:ascii="Times New Roman" w:hAnsi="Times New Roman" w:cs="Times New Roman"/>
        </w:rPr>
        <w:t xml:space="preserve">. </w:t>
      </w:r>
    </w:p>
  </w:endnote>
  <w:endnote w:id="4">
    <w:p w14:paraId="5E3F591D" w14:textId="5936FFC8"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USMCA, </w:t>
      </w:r>
      <w:r w:rsidRPr="00A55E33">
        <w:rPr>
          <w:rFonts w:ascii="Times New Roman" w:hAnsi="Times New Roman" w:cs="Times New Roman"/>
        </w:rPr>
        <w:t>Article</w:t>
      </w:r>
      <w:r w:rsidRPr="00406180">
        <w:rPr>
          <w:rFonts w:ascii="Times New Roman" w:hAnsi="Times New Roman" w:cs="Times New Roman"/>
        </w:rPr>
        <w:t xml:space="preserve"> 24.27</w:t>
      </w:r>
      <w:r w:rsidRPr="00A55E33">
        <w:rPr>
          <w:rFonts w:ascii="Times New Roman" w:hAnsi="Times New Roman" w:cs="Times New Roman"/>
        </w:rPr>
        <w:t xml:space="preserve"> – Submissions on Enforcement Matters, Article 24.19 – Conservation of Marine Species, </w:t>
      </w:r>
      <w:hyperlink r:id="rId1" w:history="1">
        <w:r w:rsidRPr="00A55E33">
          <w:rPr>
            <w:rStyle w:val="Hyperlink"/>
            <w:rFonts w:ascii="Times New Roman" w:hAnsi="Times New Roman" w:cs="Times New Roman"/>
          </w:rPr>
          <w:t>https://ustr.gov/trade-agreements/free-trade-agreements/united-states-mexico-canada-agreement/agreement-between</w:t>
        </w:r>
      </w:hyperlink>
      <w:r w:rsidRPr="00A55E33">
        <w:rPr>
          <w:rFonts w:ascii="Times New Roman" w:hAnsi="Times New Roman" w:cs="Times New Roman"/>
          <w:i/>
        </w:rPr>
        <w:t>.</w:t>
      </w:r>
      <w:r w:rsidRPr="00A55E33">
        <w:rPr>
          <w:rFonts w:ascii="Times New Roman" w:hAnsi="Times New Roman" w:cs="Times New Roman"/>
        </w:rPr>
        <w:t xml:space="preserve"> </w:t>
      </w:r>
      <w:r w:rsidRPr="00406180">
        <w:rPr>
          <w:rFonts w:ascii="Times New Roman" w:hAnsi="Times New Roman" w:cs="Times New Roman"/>
        </w:rPr>
        <w:t xml:space="preserve"> </w:t>
      </w:r>
    </w:p>
  </w:endnote>
  <w:endnote w:id="5">
    <w:p w14:paraId="16DDF823" w14:textId="371B5990" w:rsidR="00BD4DA5" w:rsidRPr="00BD4DA5" w:rsidRDefault="00BD4DA5">
      <w:pPr>
        <w:pStyle w:val="EndnoteText"/>
        <w:rPr>
          <w:rFonts w:ascii="Times New Roman" w:hAnsi="Times New Roman" w:cs="Times New Roman"/>
        </w:rPr>
      </w:pPr>
      <w:r w:rsidRPr="00BD4DA5">
        <w:rPr>
          <w:rStyle w:val="EndnoteReference"/>
          <w:rFonts w:ascii="Times New Roman" w:hAnsi="Times New Roman" w:cs="Times New Roman"/>
        </w:rPr>
        <w:endnoteRef/>
      </w:r>
      <w:r w:rsidRPr="00BD4DA5">
        <w:rPr>
          <w:rFonts w:ascii="Times New Roman" w:hAnsi="Times New Roman" w:cs="Times New Roman"/>
        </w:rPr>
        <w:t xml:space="preserve"> Taking of Marine Mammals Incidental to Commercial Fishing Operations; Atlantic Large Whale Take Reduction Plan Regulations 62 Fed. Reg. </w:t>
      </w:r>
      <w:r w:rsidRPr="00BD4DA5">
        <w:rPr>
          <w:rFonts w:ascii="Times New Roman" w:hAnsi="Times New Roman" w:cs="Times New Roman"/>
        </w:rPr>
        <w:t xml:space="preserve">39157 (July 22, 1997) </w:t>
      </w:r>
      <w:r w:rsidRPr="00BD4DA5">
        <w:rPr>
          <w:rFonts w:ascii="Times New Roman" w:hAnsi="Times New Roman" w:cs="Times New Roman"/>
          <w:i/>
          <w:iCs/>
        </w:rPr>
        <w:t xml:space="preserve">available at </w:t>
      </w:r>
      <w:hyperlink r:id="rId2" w:history="1">
        <w:r w:rsidRPr="00BD4DA5">
          <w:rPr>
            <w:rStyle w:val="Hyperlink"/>
            <w:rFonts w:ascii="Times New Roman" w:hAnsi="Times New Roman" w:cs="Times New Roman"/>
          </w:rPr>
          <w:t>https://www.govinfo.gov/app/details/FR-1997-07-22/97-18997</w:t>
        </w:r>
      </w:hyperlink>
      <w:r w:rsidRPr="00BD4DA5">
        <w:rPr>
          <w:rFonts w:ascii="Times New Roman" w:hAnsi="Times New Roman" w:cs="Times New Roman"/>
        </w:rPr>
        <w:t xml:space="preserve"> </w:t>
      </w:r>
    </w:p>
  </w:endnote>
  <w:endnote w:id="6">
    <w:p w14:paraId="76EE4540" w14:textId="189B2417" w:rsidR="00CF2F81" w:rsidRPr="00406180" w:rsidRDefault="00CF2F81" w:rsidP="00CF2F81">
      <w:pPr>
        <w:pStyle w:val="EndnoteText"/>
        <w:rPr>
          <w:rFonts w:ascii="Times New Roman" w:hAnsi="Times New Roman" w:cs="Times New Roman"/>
        </w:rPr>
      </w:pPr>
      <w:ins w:id="0" w:author="Levison, Lara" w:date="2022-07-05T13:24:00Z">
        <w:r w:rsidRPr="00406180">
          <w:rPr>
            <w:rStyle w:val="EndnoteReference"/>
            <w:rFonts w:ascii="Times New Roman" w:hAnsi="Times New Roman" w:cs="Times New Roman"/>
          </w:rPr>
          <w:endnoteRef/>
        </w:r>
        <w:r w:rsidRPr="00406180">
          <w:rPr>
            <w:rFonts w:ascii="Times New Roman" w:hAnsi="Times New Roman" w:cs="Times New Roman"/>
          </w:rPr>
          <w:t xml:space="preserve"> </w:t>
        </w:r>
      </w:ins>
      <w:r w:rsidR="00D06BB8">
        <w:rPr>
          <w:rFonts w:ascii="Times New Roman" w:hAnsi="Times New Roman" w:cs="Times New Roman"/>
        </w:rPr>
        <w:t xml:space="preserve">Commission on Environmental Cooperation: </w:t>
      </w:r>
      <w:r w:rsidRPr="00A55E33">
        <w:rPr>
          <w:rFonts w:ascii="Times New Roman" w:hAnsi="Times New Roman" w:cs="Times New Roman"/>
        </w:rPr>
        <w:t xml:space="preserve">Agreement on </w:t>
      </w:r>
      <w:r w:rsidRPr="00406180">
        <w:rPr>
          <w:rFonts w:ascii="Times New Roman" w:hAnsi="Times New Roman" w:cs="Times New Roman"/>
        </w:rPr>
        <w:t>Environmental Cooperation, Article 3 – Council Structure and Procedures</w:t>
      </w:r>
      <w:r w:rsidRPr="00A55E33">
        <w:rPr>
          <w:rFonts w:ascii="Times New Roman" w:hAnsi="Times New Roman" w:cs="Times New Roman"/>
        </w:rPr>
        <w:t xml:space="preserve">, </w:t>
      </w:r>
      <w:r w:rsidR="00081BA5">
        <w:fldChar w:fldCharType="begin"/>
      </w:r>
      <w:r w:rsidR="00081BA5">
        <w:instrText>HYPERLINK "http://www.cec.org/about/agreement-on-environmental-cooperation/"</w:instrText>
      </w:r>
      <w:r w:rsidR="00081BA5">
        <w:fldChar w:fldCharType="separate"/>
      </w:r>
      <w:r w:rsidRPr="00A55E33">
        <w:rPr>
          <w:rStyle w:val="Hyperlink"/>
          <w:rFonts w:ascii="Times New Roman" w:hAnsi="Times New Roman" w:cs="Times New Roman"/>
        </w:rPr>
        <w:t>http://www.cec.org/about/agreement-on-environmental-cooperation/</w:t>
      </w:r>
      <w:r w:rsidR="00081BA5">
        <w:rPr>
          <w:rStyle w:val="Hyperlink"/>
          <w:rFonts w:ascii="Times New Roman" w:hAnsi="Times New Roman" w:cs="Times New Roman"/>
        </w:rPr>
        <w:fldChar w:fldCharType="end"/>
      </w:r>
      <w:r w:rsidRPr="00406180">
        <w:rPr>
          <w:rFonts w:ascii="Times New Roman" w:hAnsi="Times New Roman" w:cs="Times New Roman"/>
        </w:rPr>
        <w:t>.</w:t>
      </w:r>
    </w:p>
  </w:endnote>
  <w:endnote w:id="7">
    <w:p w14:paraId="3F4AA5DF" w14:textId="2F9DF118"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w:t>
      </w:r>
      <w:r w:rsidRPr="00A55E33">
        <w:rPr>
          <w:rFonts w:ascii="Times New Roman" w:hAnsi="Times New Roman" w:cs="Times New Roman"/>
        </w:rPr>
        <w:t xml:space="preserve">CEC, </w:t>
      </w:r>
      <w:r w:rsidRPr="00A55E33">
        <w:rPr>
          <w:rFonts w:ascii="Times New Roman" w:hAnsi="Times New Roman" w:cs="Times New Roman"/>
          <w:i/>
        </w:rPr>
        <w:t xml:space="preserve">SEM-21-003 (North Atlantic right whale) - Oceana Initial Submission (Oct. 4, 2021) and Revised Submission (Jan. </w:t>
      </w:r>
      <w:r w:rsidRPr="00A55E33">
        <w:rPr>
          <w:rFonts w:ascii="Times New Roman" w:hAnsi="Times New Roman" w:cs="Times New Roman"/>
          <w:i/>
        </w:rPr>
        <w:t>4, 2021)</w:t>
      </w:r>
      <w:r w:rsidRPr="00A55E33">
        <w:rPr>
          <w:rFonts w:ascii="Times New Roman" w:hAnsi="Times New Roman" w:cs="Times New Roman"/>
        </w:rPr>
        <w:t xml:space="preserve">, </w:t>
      </w:r>
      <w:hyperlink r:id="rId3" w:history="1">
        <w:r w:rsidRPr="00A55E33">
          <w:rPr>
            <w:rStyle w:val="Hyperlink"/>
            <w:rFonts w:ascii="Times New Roman" w:hAnsi="Times New Roman" w:cs="Times New Roman"/>
          </w:rPr>
          <w:t>http://www.cec.org/submissions-on-enforcement/registry-of-submissions/north-atlantic-right-whale/</w:t>
        </w:r>
      </w:hyperlink>
      <w:r w:rsidRPr="00A55E33">
        <w:rPr>
          <w:rFonts w:ascii="Times New Roman" w:hAnsi="Times New Roman" w:cs="Times New Roman"/>
          <w:i/>
        </w:rPr>
        <w:t>.</w:t>
      </w:r>
    </w:p>
  </w:endnote>
  <w:endnote w:id="8">
    <w:p w14:paraId="2DCA2AEA" w14:textId="14D93635" w:rsidR="00FE1BA3" w:rsidRPr="0054441F" w:rsidRDefault="00FE1BA3" w:rsidP="00FE1BA3">
      <w:pPr>
        <w:pStyle w:val="EndnoteText"/>
        <w:rPr>
          <w:rFonts w:ascii="Times New Roman" w:hAnsi="Times New Roman" w:cs="Times New Roman"/>
        </w:rPr>
      </w:pPr>
      <w:r w:rsidRPr="0054441F">
        <w:rPr>
          <w:rStyle w:val="EndnoteReference"/>
          <w:rFonts w:ascii="Times New Roman" w:hAnsi="Times New Roman" w:cs="Times New Roman"/>
        </w:rPr>
        <w:endnoteRef/>
      </w:r>
      <w:r w:rsidR="34BBBEF4" w:rsidRPr="0054441F">
        <w:rPr>
          <w:rFonts w:ascii="Times New Roman" w:hAnsi="Times New Roman" w:cs="Times New Roman"/>
        </w:rPr>
        <w:t xml:space="preserve"> H.M. Pettis et al., </w:t>
      </w:r>
      <w:r w:rsidR="34BBBEF4" w:rsidRPr="34BBBEF4">
        <w:rPr>
          <w:rFonts w:ascii="Times New Roman" w:hAnsi="Times New Roman" w:cs="Times New Roman"/>
          <w:i/>
          <w:iCs/>
        </w:rPr>
        <w:t>North Atlantic Right Whale Consortium 2021 Annual Report</w:t>
      </w:r>
      <w:r w:rsidR="34BBBEF4" w:rsidRPr="0054441F">
        <w:rPr>
          <w:rFonts w:ascii="Times New Roman" w:hAnsi="Times New Roman" w:cs="Times New Roman"/>
        </w:rPr>
        <w:t xml:space="preserve"> at 3 and Table 2, </w:t>
      </w:r>
      <w:ins w:id="1" w:author="Cate, Alicia" w:date="2022-06-30T17:38:00Z">
        <w:r w:rsidRPr="34BBBEF4">
          <w:rPr>
            <w:rStyle w:val="Hyperlink"/>
            <w:rFonts w:ascii="Times New Roman" w:hAnsi="Times New Roman" w:cs="Times New Roman"/>
          </w:rPr>
          <w:fldChar w:fldCharType="begin"/>
        </w:r>
        <w:r w:rsidRPr="34BBBEF4">
          <w:rPr>
            <w:rStyle w:val="Hyperlink"/>
            <w:rFonts w:ascii="Times New Roman" w:hAnsi="Times New Roman" w:cs="Times New Roman"/>
          </w:rPr>
          <w:instrText xml:space="preserve"> HYPERLINK "https://www.narwc.org/uploads/1/1/6/6/116623219/2021report_cardfinal.pdf" </w:instrText>
        </w:r>
      </w:ins>
      <w:r w:rsidRPr="34BBBEF4">
        <w:rPr>
          <w:rStyle w:val="Hyperlink"/>
          <w:rFonts w:ascii="Times New Roman" w:hAnsi="Times New Roman" w:cs="Times New Roman"/>
        </w:rPr>
      </w:r>
      <w:ins w:id="2" w:author="Cate, Alicia" w:date="2022-06-30T17:38:00Z">
        <w:r w:rsidRPr="34BBBEF4">
          <w:rPr>
            <w:rStyle w:val="Hyperlink"/>
            <w:rFonts w:ascii="Times New Roman" w:hAnsi="Times New Roman" w:cs="Times New Roman"/>
          </w:rPr>
          <w:fldChar w:fldCharType="separate"/>
        </w:r>
      </w:ins>
      <w:r w:rsidR="34BBBEF4" w:rsidRPr="0054441F">
        <w:rPr>
          <w:rStyle w:val="Hyperlink"/>
          <w:rFonts w:ascii="Times New Roman" w:hAnsi="Times New Roman" w:cs="Times New Roman"/>
        </w:rPr>
        <w:t>https://www.narwc.org/uploads/1/1/6/6/116623219/2021report_cardfinal.pdf</w:t>
      </w:r>
      <w:ins w:id="3" w:author="Cate, Alicia" w:date="2022-06-30T17:38:00Z">
        <w:r w:rsidRPr="34BBBEF4">
          <w:rPr>
            <w:rStyle w:val="Hyperlink"/>
            <w:rFonts w:ascii="Times New Roman" w:hAnsi="Times New Roman" w:cs="Times New Roman"/>
          </w:rPr>
          <w:fldChar w:fldCharType="end"/>
        </w:r>
      </w:ins>
      <w:r w:rsidR="34BBBEF4" w:rsidRPr="0054441F">
        <w:rPr>
          <w:rFonts w:ascii="Times New Roman" w:hAnsi="Times New Roman" w:cs="Times New Roman"/>
        </w:rPr>
        <w:t>. Population estimates are done annually by the consortium with another estimate expected in October 2022.</w:t>
      </w:r>
    </w:p>
  </w:endnote>
  <w:endnote w:id="9">
    <w:p w14:paraId="3FDD10C0" w14:textId="77777777" w:rsidR="00FE1BA3" w:rsidRPr="00A55E33" w:rsidRDefault="00FE1BA3" w:rsidP="00FE1BA3">
      <w:pPr>
        <w:pStyle w:val="EndnoteText"/>
        <w:rPr>
          <w:rFonts w:ascii="Times New Roman" w:hAnsi="Times New Roman" w:cs="Times New Roman"/>
        </w:rPr>
      </w:pPr>
      <w:r w:rsidRPr="00A55E33">
        <w:rPr>
          <w:rStyle w:val="EndnoteReference"/>
          <w:rFonts w:ascii="Times New Roman" w:hAnsi="Times New Roman" w:cs="Times New Roman"/>
        </w:rPr>
        <w:endnoteRef/>
      </w:r>
      <w:r w:rsidRPr="00A55E33">
        <w:rPr>
          <w:rFonts w:ascii="Times New Roman" w:hAnsi="Times New Roman" w:cs="Times New Roman"/>
        </w:rPr>
        <w:t xml:space="preserve"> Email from Colleen Coogan to Atlantic Large Whale Take Reduction Team Members and Alternates (10-26-2020) (stating that “[s]</w:t>
      </w:r>
      <w:proofErr w:type="spellStart"/>
      <w:r w:rsidRPr="00A55E33">
        <w:rPr>
          <w:rFonts w:ascii="Times New Roman" w:hAnsi="Times New Roman" w:cs="Times New Roman"/>
        </w:rPr>
        <w:t>ince</w:t>
      </w:r>
      <w:proofErr w:type="spellEnd"/>
      <w:r w:rsidRPr="00A55E33">
        <w:rPr>
          <w:rFonts w:ascii="Times New Roman" w:hAnsi="Times New Roman" w:cs="Times New Roman"/>
        </w:rPr>
        <w:t xml:space="preserve"> the population peaked at 481 in 2011, after accounting for 103 births, roughly 218 North Atlantic right whales have died of presumed anthropogenic causes—this is a rate of roughly 24 whale deaths per year.”).</w:t>
      </w:r>
    </w:p>
  </w:endnote>
  <w:endnote w:id="10">
    <w:p w14:paraId="1ED86301" w14:textId="5568C6C2"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Richard M. Pace III et al., </w:t>
      </w:r>
      <w:r w:rsidRPr="00406180">
        <w:rPr>
          <w:rFonts w:ascii="Times New Roman" w:hAnsi="Times New Roman" w:cs="Times New Roman"/>
          <w:i/>
        </w:rPr>
        <w:t>Cryptic Mortality of North Atlantic right whales</w:t>
      </w:r>
      <w:r w:rsidRPr="00406180">
        <w:rPr>
          <w:rFonts w:ascii="Times New Roman" w:hAnsi="Times New Roman" w:cs="Times New Roman"/>
        </w:rPr>
        <w:t xml:space="preserve">, Conservation Science and Practice (Feb. </w:t>
      </w:r>
      <w:r w:rsidRPr="00406180">
        <w:rPr>
          <w:rFonts w:ascii="Times New Roman" w:hAnsi="Times New Roman" w:cs="Times New Roman"/>
        </w:rPr>
        <w:t xml:space="preserve">2021), </w:t>
      </w:r>
      <w:hyperlink r:id="rId4" w:history="1">
        <w:r w:rsidRPr="00406180">
          <w:rPr>
            <w:rStyle w:val="Hyperlink"/>
            <w:rFonts w:ascii="Times New Roman" w:hAnsi="Times New Roman" w:cs="Times New Roman"/>
          </w:rPr>
          <w:t>https://conbio.onlinelibrary.wiley.com/doi/10.1111/csp2.346</w:t>
        </w:r>
      </w:hyperlink>
      <w:r w:rsidRPr="00A55E33">
        <w:rPr>
          <w:rFonts w:ascii="Times New Roman" w:hAnsi="Times New Roman" w:cs="Times New Roman"/>
        </w:rPr>
        <w:t>.</w:t>
      </w:r>
    </w:p>
  </w:endnote>
  <w:endnote w:id="11">
    <w:p w14:paraId="6E5ADB40" w14:textId="5BB54D71"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Under the Marine Mammal Protection Act, mortality and serious injury must not exceed the potential biological removal level, which has been scientifically set at 0.8, meaning that </w:t>
      </w:r>
      <w:r w:rsidRPr="00406180">
        <w:rPr>
          <w:rFonts w:ascii="Times New Roman" w:hAnsi="Times New Roman" w:cs="Times New Roman"/>
          <w:i/>
        </w:rPr>
        <w:t>less than one</w:t>
      </w:r>
      <w:r w:rsidRPr="00A55E33">
        <w:rPr>
          <w:rFonts w:ascii="Times New Roman" w:hAnsi="Times New Roman" w:cs="Times New Roman"/>
          <w:i/>
        </w:rPr>
        <w:t xml:space="preserve"> </w:t>
      </w:r>
      <w:r w:rsidRPr="00406180">
        <w:rPr>
          <w:rFonts w:ascii="Times New Roman" w:hAnsi="Times New Roman" w:cs="Times New Roman"/>
        </w:rPr>
        <w:t>North Atlantic right whale can be killed or seriously injured.</w:t>
      </w:r>
      <w:r w:rsidRPr="00A55E33">
        <w:rPr>
          <w:rFonts w:ascii="Times New Roman" w:hAnsi="Times New Roman" w:cs="Times New Roman"/>
        </w:rPr>
        <w:t xml:space="preserve"> </w:t>
      </w:r>
      <w:r w:rsidRPr="00406180">
        <w:rPr>
          <w:rFonts w:ascii="Times New Roman" w:hAnsi="Times New Roman" w:cs="Times New Roman"/>
        </w:rPr>
        <w:t>16 U.S.C. § 1387(f)(2)</w:t>
      </w:r>
      <w:r w:rsidRPr="00A55E33">
        <w:rPr>
          <w:rFonts w:ascii="Times New Roman" w:hAnsi="Times New Roman" w:cs="Times New Roman"/>
        </w:rPr>
        <w:t xml:space="preserve">; </w:t>
      </w:r>
      <w:r w:rsidRPr="00A55E33">
        <w:rPr>
          <w:rFonts w:ascii="Times New Roman" w:hAnsi="Times New Roman" w:cs="Times New Roman"/>
          <w:i/>
        </w:rPr>
        <w:t>see also</w:t>
      </w:r>
      <w:r w:rsidRPr="00A55E33">
        <w:rPr>
          <w:rFonts w:ascii="Times New Roman" w:hAnsi="Times New Roman" w:cs="Times New Roman"/>
        </w:rPr>
        <w:t xml:space="preserve"> NOAA Fisheries, </w:t>
      </w:r>
      <w:r w:rsidRPr="00A55E33">
        <w:rPr>
          <w:rFonts w:ascii="Times New Roman" w:hAnsi="Times New Roman" w:cs="Times New Roman"/>
          <w:i/>
        </w:rPr>
        <w:t>Stock Assessment Report for North Atlantic Right Whale (Eubalaena glacialis): Western Atlantic Stock</w:t>
      </w:r>
      <w:r w:rsidRPr="00A55E33">
        <w:rPr>
          <w:rFonts w:ascii="Times New Roman" w:hAnsi="Times New Roman" w:cs="Times New Roman"/>
        </w:rPr>
        <w:t xml:space="preserve"> (2020), </w:t>
      </w:r>
      <w:hyperlink r:id="rId5" w:history="1">
        <w:r w:rsidRPr="00A55E33">
          <w:rPr>
            <w:rStyle w:val="Hyperlink"/>
            <w:rFonts w:ascii="Times New Roman" w:hAnsi="Times New Roman" w:cs="Times New Roman"/>
          </w:rPr>
          <w:t>https://www.fisheries.noaa.gov/national/marine-mammal-protection/marine-mammal-stock-assessment-reports-species-stock</w:t>
        </w:r>
      </w:hyperlink>
      <w:r w:rsidRPr="00A55E33">
        <w:rPr>
          <w:rFonts w:ascii="Times New Roman" w:hAnsi="Times New Roman" w:cs="Times New Roman"/>
        </w:rPr>
        <w:t>.</w:t>
      </w:r>
    </w:p>
  </w:endnote>
  <w:endnote w:id="12">
    <w:p w14:paraId="2E9A27CD" w14:textId="3BDE56D0"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North Atlantic Right Whale Consortium, </w:t>
      </w:r>
      <w:r w:rsidRPr="00406180">
        <w:rPr>
          <w:rFonts w:ascii="Times New Roman" w:hAnsi="Times New Roman" w:cs="Times New Roman"/>
          <w:i/>
        </w:rPr>
        <w:t>Annual Report Cards 2006-2021</w:t>
      </w:r>
      <w:r w:rsidRPr="00406180">
        <w:rPr>
          <w:rFonts w:ascii="Times New Roman" w:hAnsi="Times New Roman" w:cs="Times New Roman"/>
        </w:rPr>
        <w:t xml:space="preserve">, </w:t>
      </w:r>
      <w:r w:rsidR="00081BA5">
        <w:fldChar w:fldCharType="begin"/>
      </w:r>
      <w:r w:rsidR="00081BA5">
        <w:instrText>HYPERLINK "https://www.narwc.org/report-cards.html"</w:instrText>
      </w:r>
      <w:r w:rsidR="00081BA5">
        <w:fldChar w:fldCharType="separate"/>
      </w:r>
      <w:r w:rsidRPr="00406180">
        <w:rPr>
          <w:rStyle w:val="Hyperlink"/>
          <w:rFonts w:ascii="Times New Roman" w:hAnsi="Times New Roman" w:cs="Times New Roman"/>
        </w:rPr>
        <w:t>https://www.narwc.org/report-cards.html</w:t>
      </w:r>
      <w:r w:rsidR="00081BA5">
        <w:rPr>
          <w:rStyle w:val="Hyperlink"/>
          <w:rFonts w:ascii="Times New Roman" w:hAnsi="Times New Roman" w:cs="Times New Roman"/>
        </w:rPr>
        <w:fldChar w:fldCharType="end"/>
      </w:r>
      <w:r w:rsidRPr="00406180">
        <w:rPr>
          <w:rFonts w:ascii="Times New Roman" w:hAnsi="Times New Roman" w:cs="Times New Roman"/>
        </w:rPr>
        <w:t>.</w:t>
      </w:r>
    </w:p>
  </w:endnote>
  <w:endnote w:id="13">
    <w:p w14:paraId="6AF5BF8F" w14:textId="34084225" w:rsidR="00FE1BA3" w:rsidRPr="00A55E33" w:rsidRDefault="00FE1BA3" w:rsidP="00FE1BA3">
      <w:pPr>
        <w:pStyle w:val="EndnoteText"/>
        <w:rPr>
          <w:rFonts w:ascii="Times New Roman" w:hAnsi="Times New Roman" w:cs="Times New Roman"/>
        </w:rPr>
      </w:pPr>
      <w:r w:rsidRPr="00A55E33">
        <w:rPr>
          <w:rStyle w:val="EndnoteReference"/>
          <w:rFonts w:ascii="Times New Roman" w:hAnsi="Times New Roman" w:cs="Times New Roman"/>
        </w:rPr>
        <w:endnoteRef/>
      </w:r>
      <w:r w:rsidRPr="00A55E33">
        <w:rPr>
          <w:rFonts w:ascii="Times New Roman" w:hAnsi="Times New Roman" w:cs="Times New Roman"/>
        </w:rPr>
        <w:t xml:space="preserve"> Oceana, </w:t>
      </w:r>
      <w:r w:rsidRPr="00A55E33">
        <w:rPr>
          <w:rFonts w:ascii="Times New Roman" w:hAnsi="Times New Roman" w:cs="Times New Roman"/>
          <w:i/>
        </w:rPr>
        <w:t>Speeding Toward Extinction: Vessel Strikes Threaten NARWs</w:t>
      </w:r>
      <w:r w:rsidRPr="00A55E33">
        <w:rPr>
          <w:rFonts w:ascii="Times New Roman" w:hAnsi="Times New Roman" w:cs="Times New Roman"/>
        </w:rPr>
        <w:t xml:space="preserve"> (July 2021), 4–5, 21–37, </w:t>
      </w:r>
      <w:hyperlink r:id="rId6" w:history="1">
        <w:r w:rsidRPr="00A55E33">
          <w:rPr>
            <w:rStyle w:val="Hyperlink"/>
            <w:rFonts w:ascii="Times New Roman" w:hAnsi="Times New Roman" w:cs="Times New Roman"/>
          </w:rPr>
          <w:t>https://usa.oceana.org/wp-content/uploads/sites/4/4046/narw-21-0002_narw_ship_speed_compliance_report_m1_digital_singlepages_doi_web.pdf</w:t>
        </w:r>
      </w:hyperlink>
      <w:r w:rsidRPr="00A55E33">
        <w:rPr>
          <w:rFonts w:ascii="Times New Roman" w:hAnsi="Times New Roman" w:cs="Times New Roman"/>
        </w:rPr>
        <w:t xml:space="preserve">  [hereinafter, “Speeding Toward Extinction”].</w:t>
      </w:r>
    </w:p>
  </w:endnote>
  <w:endnote w:id="14">
    <w:p w14:paraId="70C2B3DA" w14:textId="77777777"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w:t>
      </w:r>
      <w:r w:rsidRPr="00406180">
        <w:rPr>
          <w:rFonts w:ascii="Times New Roman" w:hAnsi="Times New Roman" w:cs="Times New Roman"/>
          <w:i/>
        </w:rPr>
        <w:t>Speeding Toward Extinction</w:t>
      </w:r>
      <w:r w:rsidRPr="00406180">
        <w:rPr>
          <w:rFonts w:ascii="Times New Roman" w:hAnsi="Times New Roman" w:cs="Times New Roman"/>
        </w:rPr>
        <w:t xml:space="preserve"> at 21 (8,714 vessels made a total of 26,608 vessel transits in SMAs between 2017 and 2020; however, non-compliance with the mandatory speed restriction of 10 knots ranged from 32.7% to 89.6%).</w:t>
      </w:r>
    </w:p>
  </w:endnote>
  <w:endnote w:id="15">
    <w:p w14:paraId="787AA967" w14:textId="5B8C64EA" w:rsidR="00FE1BA3" w:rsidRPr="00A55E33" w:rsidRDefault="00FE1BA3" w:rsidP="00FE1BA3">
      <w:pPr>
        <w:pStyle w:val="EndnoteText"/>
        <w:rPr>
          <w:rFonts w:ascii="Times New Roman" w:hAnsi="Times New Roman" w:cs="Times New Roman"/>
        </w:rPr>
      </w:pPr>
      <w:r w:rsidRPr="00A55E33">
        <w:rPr>
          <w:rStyle w:val="EndnoteReference"/>
          <w:rFonts w:ascii="Times New Roman" w:hAnsi="Times New Roman" w:cs="Times New Roman"/>
        </w:rPr>
        <w:endnoteRef/>
      </w:r>
      <w:r w:rsidRPr="00A55E33">
        <w:rPr>
          <w:rFonts w:ascii="Times New Roman" w:hAnsi="Times New Roman" w:cs="Times New Roman"/>
        </w:rPr>
        <w:t xml:space="preserve"> Id. at 21 (8,714 vessels made a total of 26,608 vessel transits in SMAs between 2017 and 2020; however, non-compliance with the mandatory speed restriction of 10 knots ranged from 32.7% to 89.6%); NOAA Office of General Counsel, </w:t>
      </w:r>
      <w:r w:rsidRPr="00A55E33">
        <w:rPr>
          <w:rFonts w:ascii="Times New Roman" w:hAnsi="Times New Roman" w:cs="Times New Roman"/>
          <w:i/>
        </w:rPr>
        <w:t>Enforcement Charging Information – 2010-2020</w:t>
      </w:r>
      <w:r w:rsidRPr="00A55E33">
        <w:rPr>
          <w:rFonts w:ascii="Times New Roman" w:hAnsi="Times New Roman" w:cs="Times New Roman"/>
        </w:rPr>
        <w:t xml:space="preserve">, </w:t>
      </w:r>
      <w:r w:rsidR="00081BA5">
        <w:fldChar w:fldCharType="begin"/>
      </w:r>
      <w:r w:rsidR="00081BA5">
        <w:instrText>HYPERLINK "https://www.gc.noaa.gov/enfo</w:instrText>
      </w:r>
      <w:r w:rsidR="00081BA5">
        <w:instrText>rce-actions-2010-2020.html"</w:instrText>
      </w:r>
      <w:r w:rsidR="00081BA5">
        <w:fldChar w:fldCharType="separate"/>
      </w:r>
      <w:r w:rsidRPr="00A55E33">
        <w:rPr>
          <w:rStyle w:val="Hyperlink"/>
          <w:rFonts w:ascii="Times New Roman" w:hAnsi="Times New Roman" w:cs="Times New Roman"/>
        </w:rPr>
        <w:t>https://www.gc.noaa.gov/enforce-actions-2010-2020.html</w:t>
      </w:r>
      <w:r w:rsidR="00081BA5">
        <w:rPr>
          <w:rStyle w:val="Hyperlink"/>
          <w:rFonts w:ascii="Times New Roman" w:hAnsi="Times New Roman" w:cs="Times New Roman"/>
        </w:rPr>
        <w:fldChar w:fldCharType="end"/>
      </w:r>
      <w:r w:rsidRPr="00A55E33">
        <w:rPr>
          <w:rFonts w:ascii="Times New Roman" w:hAnsi="Times New Roman" w:cs="Times New Roman"/>
        </w:rPr>
        <w:t xml:space="preserve">; </w:t>
      </w:r>
      <w:r w:rsidRPr="00A55E33">
        <w:rPr>
          <w:rFonts w:ascii="Times New Roman" w:hAnsi="Times New Roman" w:cs="Times New Roman"/>
          <w:i/>
        </w:rPr>
        <w:t>see also</w:t>
      </w:r>
      <w:r w:rsidRPr="00A55E33">
        <w:rPr>
          <w:rFonts w:ascii="Times New Roman" w:hAnsi="Times New Roman" w:cs="Times New Roman"/>
        </w:rPr>
        <w:t xml:space="preserve"> NOAA Office of General Counsel, </w:t>
      </w:r>
      <w:r w:rsidRPr="00A55E33">
        <w:rPr>
          <w:rFonts w:ascii="Times New Roman" w:hAnsi="Times New Roman" w:cs="Times New Roman"/>
          <w:i/>
        </w:rPr>
        <w:t>Enforcement Charging Information – Enforcement Actions 2021</w:t>
      </w:r>
      <w:r w:rsidRPr="00A55E33">
        <w:rPr>
          <w:rFonts w:ascii="Times New Roman" w:hAnsi="Times New Roman" w:cs="Times New Roman"/>
        </w:rPr>
        <w:t xml:space="preserve">, </w:t>
      </w:r>
      <w:hyperlink r:id="rId7" w:history="1">
        <w:r w:rsidRPr="00A55E33">
          <w:rPr>
            <w:rStyle w:val="Hyperlink"/>
            <w:rFonts w:ascii="Times New Roman" w:hAnsi="Times New Roman" w:cs="Times New Roman"/>
          </w:rPr>
          <w:t>https://www.gc.noaa.gov/enforce-actions-2021.html</w:t>
        </w:r>
      </w:hyperlink>
      <w:r w:rsidRPr="00A55E33">
        <w:rPr>
          <w:rFonts w:ascii="Times New Roman" w:hAnsi="Times New Roman" w:cs="Times New Roman"/>
        </w:rPr>
        <w:t xml:space="preserve">; NOAA Office of General Counsel, </w:t>
      </w:r>
      <w:r w:rsidRPr="00A55E33">
        <w:rPr>
          <w:rFonts w:ascii="Times New Roman" w:hAnsi="Times New Roman" w:cs="Times New Roman"/>
          <w:i/>
        </w:rPr>
        <w:t>Enforcement Charging Information – Enforcement Actions 2022</w:t>
      </w:r>
      <w:r w:rsidRPr="00A55E33">
        <w:rPr>
          <w:rFonts w:ascii="Times New Roman" w:hAnsi="Times New Roman" w:cs="Times New Roman"/>
        </w:rPr>
        <w:t xml:space="preserve">, </w:t>
      </w:r>
      <w:hyperlink r:id="rId8" w:history="1">
        <w:r w:rsidRPr="00A55E33">
          <w:rPr>
            <w:rStyle w:val="Hyperlink"/>
            <w:rFonts w:ascii="Times New Roman" w:hAnsi="Times New Roman" w:cs="Times New Roman"/>
          </w:rPr>
          <w:t>https://www.gc.noaa.gov/enforce-actions-2022.html</w:t>
        </w:r>
      </w:hyperlink>
      <w:r w:rsidRPr="00406180">
        <w:rPr>
          <w:rFonts w:ascii="Times New Roman" w:hAnsi="Times New Roman" w:cs="Times New Roman"/>
        </w:rPr>
        <w:t>.</w:t>
      </w:r>
      <w:r w:rsidRPr="00A55E33">
        <w:rPr>
          <w:rFonts w:ascii="Times New Roman" w:hAnsi="Times New Roman" w:cs="Times New Roman"/>
        </w:rPr>
        <w:t>.</w:t>
      </w:r>
    </w:p>
  </w:endnote>
  <w:endnote w:id="16">
    <w:p w14:paraId="14C1D453" w14:textId="77777777"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16 U.S.C. § 1387(g)(1)(A)(</w:t>
      </w:r>
      <w:proofErr w:type="spellStart"/>
      <w:r w:rsidRPr="00406180">
        <w:rPr>
          <w:rFonts w:ascii="Times New Roman" w:hAnsi="Times New Roman" w:cs="Times New Roman"/>
        </w:rPr>
        <w:t>i</w:t>
      </w:r>
      <w:proofErr w:type="spellEnd"/>
      <w:r w:rsidRPr="00406180">
        <w:rPr>
          <w:rFonts w:ascii="Times New Roman" w:hAnsi="Times New Roman" w:cs="Times New Roman"/>
        </w:rPr>
        <w:t>) (</w:t>
      </w:r>
      <w:r w:rsidRPr="00A55E33">
        <w:rPr>
          <w:rFonts w:ascii="Times New Roman" w:hAnsi="Times New Roman" w:cs="Times New Roman"/>
        </w:rPr>
        <w:t xml:space="preserve">MMPA provision stating that </w:t>
      </w:r>
      <w:r w:rsidRPr="00406180">
        <w:rPr>
          <w:rFonts w:ascii="Times New Roman" w:hAnsi="Times New Roman" w:cs="Times New Roman"/>
        </w:rPr>
        <w:t>“</w:t>
      </w:r>
      <w:r w:rsidRPr="00A55E33">
        <w:rPr>
          <w:rFonts w:ascii="Times New Roman" w:hAnsi="Times New Roman" w:cs="Times New Roman"/>
        </w:rPr>
        <w:t>[</w:t>
      </w:r>
      <w:proofErr w:type="spellStart"/>
      <w:r w:rsidRPr="00A55E33">
        <w:rPr>
          <w:rFonts w:ascii="Times New Roman" w:hAnsi="Times New Roman" w:cs="Times New Roman"/>
        </w:rPr>
        <w:t>i</w:t>
      </w:r>
      <w:proofErr w:type="spellEnd"/>
      <w:r w:rsidRPr="00A55E33">
        <w:rPr>
          <w:rFonts w:ascii="Times New Roman" w:hAnsi="Times New Roman" w:cs="Times New Roman"/>
        </w:rPr>
        <w:t>]</w:t>
      </w:r>
      <w:r w:rsidRPr="00406180">
        <w:rPr>
          <w:rFonts w:ascii="Times New Roman" w:hAnsi="Times New Roman" w:cs="Times New Roman"/>
        </w:rPr>
        <w:t>f the Secretary finds that the incidental mortality and serious injury of marine mammals from commercial fisheries is having, or is likely to have, an immediate and significant adverse impact on a stock or species,” the Fisheries Service “</w:t>
      </w:r>
      <w:r w:rsidRPr="00406180">
        <w:rPr>
          <w:rFonts w:ascii="Times New Roman" w:hAnsi="Times New Roman" w:cs="Times New Roman"/>
          <w:i/>
        </w:rPr>
        <w:t>shall</w:t>
      </w:r>
      <w:r w:rsidRPr="00406180">
        <w:rPr>
          <w:rFonts w:ascii="Times New Roman" w:hAnsi="Times New Roman" w:cs="Times New Roman"/>
        </w:rPr>
        <w:t xml:space="preserve"> prescribe emergency regulations to reduce such incidental mortality and serious injury</w:t>
      </w:r>
      <w:r w:rsidRPr="00406180" w:rsidDel="00CC426B">
        <w:rPr>
          <w:rFonts w:ascii="Times New Roman" w:hAnsi="Times New Roman" w:cs="Times New Roman"/>
        </w:rPr>
        <w:t xml:space="preserve"> </w:t>
      </w:r>
      <w:r w:rsidRPr="00406180">
        <w:rPr>
          <w:rFonts w:ascii="Times New Roman" w:hAnsi="Times New Roman" w:cs="Times New Roman"/>
        </w:rPr>
        <w:t>in that fishery.”)</w:t>
      </w:r>
      <w:r w:rsidRPr="00A55E33">
        <w:rPr>
          <w:rFonts w:ascii="Times New Roman" w:hAnsi="Times New Roman" w:cs="Times New Roman"/>
        </w:rPr>
        <w:t xml:space="preserve"> (</w:t>
      </w:r>
      <w:proofErr w:type="gramStart"/>
      <w:r w:rsidRPr="00A55E33">
        <w:rPr>
          <w:rFonts w:ascii="Times New Roman" w:hAnsi="Times New Roman" w:cs="Times New Roman"/>
        </w:rPr>
        <w:t>emphasis</w:t>
      </w:r>
      <w:proofErr w:type="gramEnd"/>
      <w:r w:rsidRPr="00A55E33">
        <w:rPr>
          <w:rFonts w:ascii="Times New Roman" w:hAnsi="Times New Roman" w:cs="Times New Roman"/>
        </w:rPr>
        <w:t xml:space="preserve"> added); </w:t>
      </w:r>
      <w:r w:rsidRPr="00406180">
        <w:rPr>
          <w:rFonts w:ascii="Times New Roman" w:hAnsi="Times New Roman" w:cs="Times New Roman"/>
        </w:rPr>
        <w:t>50 C.F.R. § 229.9(a)</w:t>
      </w:r>
      <w:r w:rsidRPr="00A55E33">
        <w:rPr>
          <w:rFonts w:ascii="Times New Roman" w:hAnsi="Times New Roman" w:cs="Times New Roman"/>
        </w:rPr>
        <w:t xml:space="preserve"> (MMPA regulations requiring same)</w:t>
      </w:r>
      <w:r w:rsidRPr="00406180">
        <w:rPr>
          <w:rFonts w:ascii="Times New Roman" w:hAnsi="Times New Roman" w:cs="Times New Roman"/>
        </w:rPr>
        <w:t>; 16 U.S.C. § 1533(b)(7) (ESA statutory provision allowing the Fisheries Service to implement regulations to take immediate effect and to bypass certain procedural requirements, if necessary to address a significant risk posed to a species); 50 C.F.R. § 424.20 (ESA regulation allowing same).</w:t>
      </w:r>
    </w:p>
  </w:endnote>
  <w:endnote w:id="17">
    <w:p w14:paraId="6AFB2A06" w14:textId="3DE37F03"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NOAA Office of General Counsel, </w:t>
      </w:r>
      <w:r w:rsidRPr="00406180">
        <w:rPr>
          <w:rFonts w:ascii="Times New Roman" w:hAnsi="Times New Roman" w:cs="Times New Roman"/>
          <w:i/>
        </w:rPr>
        <w:t>Enforcement Charging Information – 2010-2020</w:t>
      </w:r>
      <w:r w:rsidRPr="00406180">
        <w:rPr>
          <w:rFonts w:ascii="Times New Roman" w:hAnsi="Times New Roman" w:cs="Times New Roman"/>
        </w:rPr>
        <w:t xml:space="preserve">, </w:t>
      </w:r>
      <w:hyperlink r:id="rId9" w:history="1">
        <w:r w:rsidRPr="00406180">
          <w:rPr>
            <w:rStyle w:val="Hyperlink"/>
            <w:rFonts w:ascii="Times New Roman" w:hAnsi="Times New Roman" w:cs="Times New Roman"/>
          </w:rPr>
          <w:t>https://www.gc.noaa.gov/enforce-actions-2010-2020.html</w:t>
        </w:r>
      </w:hyperlink>
      <w:r w:rsidRPr="00406180">
        <w:rPr>
          <w:rFonts w:ascii="Times New Roman" w:hAnsi="Times New Roman" w:cs="Times New Roman"/>
        </w:rPr>
        <w:t xml:space="preserve">; </w:t>
      </w:r>
      <w:r w:rsidRPr="00406180">
        <w:rPr>
          <w:rFonts w:ascii="Times New Roman" w:hAnsi="Times New Roman" w:cs="Times New Roman"/>
          <w:i/>
        </w:rPr>
        <w:t>see also</w:t>
      </w:r>
      <w:r w:rsidRPr="00406180">
        <w:rPr>
          <w:rFonts w:ascii="Times New Roman" w:hAnsi="Times New Roman" w:cs="Times New Roman"/>
        </w:rPr>
        <w:t xml:space="preserve"> NOAA Office of General Counsel, </w:t>
      </w:r>
      <w:r w:rsidRPr="00406180">
        <w:rPr>
          <w:rFonts w:ascii="Times New Roman" w:hAnsi="Times New Roman" w:cs="Times New Roman"/>
          <w:i/>
        </w:rPr>
        <w:t>Enforcement Charging Information – Enforcement Actions 2021</w:t>
      </w:r>
      <w:r w:rsidRPr="00406180">
        <w:rPr>
          <w:rFonts w:ascii="Times New Roman" w:hAnsi="Times New Roman" w:cs="Times New Roman"/>
        </w:rPr>
        <w:t xml:space="preserve">, </w:t>
      </w:r>
      <w:hyperlink r:id="rId10" w:history="1">
        <w:r w:rsidRPr="00406180">
          <w:rPr>
            <w:rStyle w:val="Hyperlink"/>
            <w:rFonts w:ascii="Times New Roman" w:hAnsi="Times New Roman" w:cs="Times New Roman"/>
          </w:rPr>
          <w:t>https://www.gc.noaa.gov/enforce-actions-2021.html</w:t>
        </w:r>
      </w:hyperlink>
      <w:r w:rsidRPr="00406180">
        <w:rPr>
          <w:rFonts w:ascii="Times New Roman" w:hAnsi="Times New Roman" w:cs="Times New Roman"/>
        </w:rPr>
        <w:t xml:space="preserve">; NOAA Office of General Counsel, </w:t>
      </w:r>
      <w:r w:rsidRPr="00406180">
        <w:rPr>
          <w:rFonts w:ascii="Times New Roman" w:hAnsi="Times New Roman" w:cs="Times New Roman"/>
          <w:i/>
        </w:rPr>
        <w:t>Enforcement Charging Information – Enforcement Actions 2022</w:t>
      </w:r>
      <w:r w:rsidRPr="00406180">
        <w:rPr>
          <w:rFonts w:ascii="Times New Roman" w:hAnsi="Times New Roman" w:cs="Times New Roman"/>
        </w:rPr>
        <w:t xml:space="preserve">, </w:t>
      </w:r>
      <w:hyperlink r:id="rId11" w:history="1">
        <w:r w:rsidRPr="00406180">
          <w:rPr>
            <w:rStyle w:val="Hyperlink"/>
            <w:rFonts w:ascii="Times New Roman" w:hAnsi="Times New Roman" w:cs="Times New Roman"/>
          </w:rPr>
          <w:t>https://www.gc.noaa.gov/enforce-actions-2022.html</w:t>
        </w:r>
      </w:hyperlink>
      <w:r w:rsidRPr="00A55E33">
        <w:rPr>
          <w:rFonts w:ascii="Times New Roman" w:hAnsi="Times New Roman" w:cs="Times New Roman"/>
          <w:i/>
        </w:rPr>
        <w:t>.</w:t>
      </w:r>
    </w:p>
  </w:endnote>
  <w:endnote w:id="18">
    <w:p w14:paraId="40881906" w14:textId="5B754BA2"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CEC, </w:t>
      </w:r>
      <w:r w:rsidRPr="00A55E33">
        <w:rPr>
          <w:rFonts w:ascii="Times New Roman" w:hAnsi="Times New Roman" w:cs="Times New Roman"/>
          <w:i/>
        </w:rPr>
        <w:t xml:space="preserve">SEM-21-003 (North Atlantic right whale) - Oceana Initial Submission (Oct. 4, 2021) and Revised Submission (Jan. </w:t>
      </w:r>
      <w:r w:rsidRPr="00A55E33">
        <w:rPr>
          <w:rFonts w:ascii="Times New Roman" w:hAnsi="Times New Roman" w:cs="Times New Roman"/>
          <w:i/>
        </w:rPr>
        <w:t>4, 2021)</w:t>
      </w:r>
      <w:r w:rsidRPr="00406180">
        <w:rPr>
          <w:rFonts w:ascii="Times New Roman" w:hAnsi="Times New Roman" w:cs="Times New Roman"/>
        </w:rPr>
        <w:t xml:space="preserve">, </w:t>
      </w:r>
      <w:hyperlink r:id="rId12" w:history="1">
        <w:r w:rsidRPr="00406180">
          <w:rPr>
            <w:rStyle w:val="Hyperlink"/>
            <w:rFonts w:ascii="Times New Roman" w:hAnsi="Times New Roman" w:cs="Times New Roman"/>
          </w:rPr>
          <w:t>http://www.cec.org/submissions-on-enforcement/registry-of-submissions/north-atlantic-right-whale/</w:t>
        </w:r>
      </w:hyperlink>
      <w:r w:rsidRPr="00A55E33">
        <w:rPr>
          <w:rFonts w:ascii="Times New Roman" w:hAnsi="Times New Roman" w:cs="Times New Roman"/>
          <w:i/>
        </w:rPr>
        <w:t>.</w:t>
      </w:r>
    </w:p>
  </w:endnote>
  <w:endnote w:id="19">
    <w:p w14:paraId="4034C3EF" w14:textId="05F3223E"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w:t>
      </w:r>
      <w:r w:rsidRPr="00A55E33">
        <w:rPr>
          <w:rFonts w:ascii="Times New Roman" w:hAnsi="Times New Roman" w:cs="Times New Roman"/>
        </w:rPr>
        <w:t xml:space="preserve">CEC, </w:t>
      </w:r>
      <w:r w:rsidRPr="00A55E33">
        <w:rPr>
          <w:rFonts w:ascii="Times New Roman" w:hAnsi="Times New Roman" w:cs="Times New Roman"/>
          <w:i/>
        </w:rPr>
        <w:t xml:space="preserve">SEM-21-003 (North Atlantic right whale) – CEC Secretariat Recommendation </w:t>
      </w:r>
      <w:r w:rsidRPr="00A55E33">
        <w:rPr>
          <w:rFonts w:ascii="Times New Roman" w:hAnsi="Times New Roman" w:cs="Times New Roman"/>
        </w:rPr>
        <w:t>(June 3, 2022),</w:t>
      </w:r>
      <w:r w:rsidRPr="00A55E33">
        <w:rPr>
          <w:rStyle w:val="Hyperlink"/>
          <w:rFonts w:ascii="Times New Roman" w:hAnsi="Times New Roman" w:cs="Times New Roman"/>
        </w:rPr>
        <w:t xml:space="preserve"> </w:t>
      </w:r>
      <w:hyperlink r:id="rId13" w:history="1">
        <w:r w:rsidRPr="00A55E33">
          <w:rPr>
            <w:rStyle w:val="Hyperlink"/>
            <w:rFonts w:ascii="Times New Roman" w:hAnsi="Times New Roman" w:cs="Times New Roman"/>
          </w:rPr>
          <w:t>http://www.cec.org/submissions-on-enforcement/registry-of-submissions/north-atlantic-right-whale/</w:t>
        </w:r>
      </w:hyperlink>
      <w:r w:rsidRPr="00A55E33">
        <w:rPr>
          <w:rFonts w:ascii="Times New Roman" w:hAnsi="Times New Roman" w:cs="Times New Roman"/>
          <w:i/>
        </w:rPr>
        <w:t>.</w:t>
      </w:r>
    </w:p>
  </w:endnote>
  <w:endnote w:id="20">
    <w:p w14:paraId="434D8FFA" w14:textId="77777777" w:rsidR="00FE1BA3" w:rsidRPr="00406180" w:rsidRDefault="00FE1BA3" w:rsidP="00FE1BA3">
      <w:pPr>
        <w:pStyle w:val="EndnoteText"/>
        <w:rPr>
          <w:rFonts w:ascii="Times New Roman" w:hAnsi="Times New Roman" w:cs="Times New Roman"/>
          <w:i/>
        </w:rPr>
      </w:pPr>
      <w:r w:rsidRPr="00406180">
        <w:rPr>
          <w:rStyle w:val="EndnoteReference"/>
          <w:rFonts w:ascii="Times New Roman" w:hAnsi="Times New Roman" w:cs="Times New Roman"/>
        </w:rPr>
        <w:endnoteRef/>
      </w:r>
      <w:r w:rsidRPr="00406180">
        <w:rPr>
          <w:rFonts w:ascii="Times New Roman" w:hAnsi="Times New Roman" w:cs="Times New Roman"/>
        </w:rPr>
        <w:t xml:space="preserve"> </w:t>
      </w:r>
      <w:r w:rsidRPr="00406180">
        <w:rPr>
          <w:rFonts w:ascii="Times New Roman" w:hAnsi="Times New Roman" w:cs="Times New Roman"/>
          <w:i/>
        </w:rPr>
        <w:t>Id.</w:t>
      </w:r>
    </w:p>
  </w:endnote>
  <w:endnote w:id="21">
    <w:p w14:paraId="11992FBB" w14:textId="77777777" w:rsidR="00FE1BA3" w:rsidRPr="00406180" w:rsidRDefault="00FE1BA3" w:rsidP="00FE1BA3">
      <w:pPr>
        <w:pStyle w:val="EndnoteText"/>
        <w:rPr>
          <w:rFonts w:ascii="Times New Roman" w:hAnsi="Times New Roman" w:cs="Times New Roman"/>
        </w:rPr>
      </w:pPr>
      <w:r w:rsidRPr="00406180">
        <w:rPr>
          <w:rStyle w:val="EndnoteReference"/>
          <w:rFonts w:ascii="Times New Roman" w:hAnsi="Times New Roman" w:cs="Times New Roman"/>
        </w:rPr>
        <w:endnoteRef/>
      </w:r>
      <w:r w:rsidRPr="00406180">
        <w:rPr>
          <w:rFonts w:ascii="Times New Roman" w:hAnsi="Times New Roman" w:cs="Times New Roman"/>
        </w:rPr>
        <w:t xml:space="preserve"> </w:t>
      </w:r>
      <w:r w:rsidRPr="00A55E33">
        <w:rPr>
          <w:rFonts w:ascii="Times New Roman" w:hAnsi="Times New Roman" w:cs="Times New Roman"/>
        </w:rPr>
        <w:t xml:space="preserve">CEC, </w:t>
      </w:r>
      <w:r w:rsidRPr="00A55E33">
        <w:rPr>
          <w:rFonts w:ascii="Times New Roman" w:hAnsi="Times New Roman" w:cs="Times New Roman"/>
          <w:i/>
        </w:rPr>
        <w:t>29</w:t>
      </w:r>
      <w:r w:rsidRPr="00A55E33">
        <w:rPr>
          <w:rFonts w:ascii="Times New Roman" w:hAnsi="Times New Roman" w:cs="Times New Roman"/>
          <w:i/>
          <w:vertAlign w:val="superscript"/>
        </w:rPr>
        <w:t>th</w:t>
      </w:r>
      <w:r w:rsidRPr="00A55E33">
        <w:rPr>
          <w:rFonts w:ascii="Times New Roman" w:hAnsi="Times New Roman" w:cs="Times New Roman"/>
          <w:i/>
        </w:rPr>
        <w:t xml:space="preserve"> Regular Session of the CEC Council and Meeting of the Joint Public Advisory Committee (JPAC)</w:t>
      </w:r>
      <w:r w:rsidRPr="00A55E33">
        <w:rPr>
          <w:rFonts w:ascii="Times New Roman" w:hAnsi="Times New Roman" w:cs="Times New Roman"/>
        </w:rPr>
        <w:t>, http://www.cec.org/events/29th-regular-session-of-the-cec-council-and-meeting-of-the-joint-public-advisory-committee-jpac/.</w:t>
      </w:r>
      <w:r w:rsidRPr="00406180">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987255"/>
      <w:docPartObj>
        <w:docPartGallery w:val="Page Numbers (Bottom of Page)"/>
        <w:docPartUnique/>
      </w:docPartObj>
    </w:sdtPr>
    <w:sdtEndPr>
      <w:rPr>
        <w:noProof/>
      </w:rPr>
    </w:sdtEndPr>
    <w:sdtContent>
      <w:p w14:paraId="3CC8DE78" w14:textId="77777777" w:rsidR="00117384" w:rsidRDefault="009305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B6AA7" w14:textId="77777777" w:rsidR="00117384" w:rsidRDefault="00117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7B25" w14:textId="77777777" w:rsidR="00A125D7" w:rsidRDefault="00A125D7" w:rsidP="00FE1BA3">
      <w:pPr>
        <w:spacing w:after="0" w:line="240" w:lineRule="auto"/>
      </w:pPr>
      <w:r>
        <w:separator/>
      </w:r>
    </w:p>
  </w:footnote>
  <w:footnote w:type="continuationSeparator" w:id="0">
    <w:p w14:paraId="4C46A3C4" w14:textId="77777777" w:rsidR="00A125D7" w:rsidRDefault="00A125D7" w:rsidP="00FE1BA3">
      <w:pPr>
        <w:spacing w:after="0" w:line="240" w:lineRule="auto"/>
      </w:pPr>
      <w:r>
        <w:continuationSeparator/>
      </w:r>
    </w:p>
  </w:footnote>
  <w:footnote w:type="continuationNotice" w:id="1">
    <w:p w14:paraId="62CDDD01" w14:textId="77777777" w:rsidR="00A125D7" w:rsidRDefault="00A125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FDC"/>
    <w:multiLevelType w:val="hybridMultilevel"/>
    <w:tmpl w:val="1ADC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46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A3"/>
    <w:rsid w:val="00011436"/>
    <w:rsid w:val="00014C82"/>
    <w:rsid w:val="0001751D"/>
    <w:rsid w:val="000235BD"/>
    <w:rsid w:val="00024EEB"/>
    <w:rsid w:val="00046ABC"/>
    <w:rsid w:val="0006644D"/>
    <w:rsid w:val="00081BA5"/>
    <w:rsid w:val="0009219A"/>
    <w:rsid w:val="000B2595"/>
    <w:rsid w:val="000D32BE"/>
    <w:rsid w:val="000F0E9C"/>
    <w:rsid w:val="00106521"/>
    <w:rsid w:val="00117384"/>
    <w:rsid w:val="001464AE"/>
    <w:rsid w:val="0016290F"/>
    <w:rsid w:val="00174C69"/>
    <w:rsid w:val="00175E63"/>
    <w:rsid w:val="00183A15"/>
    <w:rsid w:val="00185AB3"/>
    <w:rsid w:val="00193639"/>
    <w:rsid w:val="00194D5C"/>
    <w:rsid w:val="00195009"/>
    <w:rsid w:val="001B532F"/>
    <w:rsid w:val="001C1329"/>
    <w:rsid w:val="001C17A1"/>
    <w:rsid w:val="001C61A4"/>
    <w:rsid w:val="001D128E"/>
    <w:rsid w:val="001E0AF7"/>
    <w:rsid w:val="00211996"/>
    <w:rsid w:val="002155D7"/>
    <w:rsid w:val="00215A9B"/>
    <w:rsid w:val="00244F71"/>
    <w:rsid w:val="00250C6D"/>
    <w:rsid w:val="00264C03"/>
    <w:rsid w:val="00267378"/>
    <w:rsid w:val="00272498"/>
    <w:rsid w:val="002761CC"/>
    <w:rsid w:val="00277C5A"/>
    <w:rsid w:val="00284730"/>
    <w:rsid w:val="00287D00"/>
    <w:rsid w:val="00296FD1"/>
    <w:rsid w:val="002A1EC6"/>
    <w:rsid w:val="002A3570"/>
    <w:rsid w:val="002A6087"/>
    <w:rsid w:val="002C4B86"/>
    <w:rsid w:val="002E7131"/>
    <w:rsid w:val="00300DE0"/>
    <w:rsid w:val="00301095"/>
    <w:rsid w:val="0030600D"/>
    <w:rsid w:val="00310BE0"/>
    <w:rsid w:val="00316175"/>
    <w:rsid w:val="00337FBF"/>
    <w:rsid w:val="003419F4"/>
    <w:rsid w:val="003578EE"/>
    <w:rsid w:val="00374430"/>
    <w:rsid w:val="00376A16"/>
    <w:rsid w:val="00382306"/>
    <w:rsid w:val="0038693D"/>
    <w:rsid w:val="00394DEA"/>
    <w:rsid w:val="003A55A3"/>
    <w:rsid w:val="003C23EA"/>
    <w:rsid w:val="003C2FCA"/>
    <w:rsid w:val="003C4325"/>
    <w:rsid w:val="003D1B9F"/>
    <w:rsid w:val="003D52F9"/>
    <w:rsid w:val="003D5FAA"/>
    <w:rsid w:val="003F09CD"/>
    <w:rsid w:val="00403FE2"/>
    <w:rsid w:val="004151C7"/>
    <w:rsid w:val="0043026C"/>
    <w:rsid w:val="004427C9"/>
    <w:rsid w:val="00456019"/>
    <w:rsid w:val="00477EB0"/>
    <w:rsid w:val="004A24E6"/>
    <w:rsid w:val="005027AF"/>
    <w:rsid w:val="00511303"/>
    <w:rsid w:val="0051183C"/>
    <w:rsid w:val="005133E5"/>
    <w:rsid w:val="005435F6"/>
    <w:rsid w:val="0054441F"/>
    <w:rsid w:val="00547FED"/>
    <w:rsid w:val="00562D3A"/>
    <w:rsid w:val="0056375C"/>
    <w:rsid w:val="00572BC6"/>
    <w:rsid w:val="00581682"/>
    <w:rsid w:val="005820DB"/>
    <w:rsid w:val="005C634E"/>
    <w:rsid w:val="005D359D"/>
    <w:rsid w:val="005E6126"/>
    <w:rsid w:val="00606578"/>
    <w:rsid w:val="006164B1"/>
    <w:rsid w:val="006173BD"/>
    <w:rsid w:val="00620E04"/>
    <w:rsid w:val="0062471E"/>
    <w:rsid w:val="00626925"/>
    <w:rsid w:val="00633F47"/>
    <w:rsid w:val="00644C0D"/>
    <w:rsid w:val="0069031D"/>
    <w:rsid w:val="006A6ECF"/>
    <w:rsid w:val="006B514F"/>
    <w:rsid w:val="006D1042"/>
    <w:rsid w:val="006D6CA8"/>
    <w:rsid w:val="006E6CAC"/>
    <w:rsid w:val="006E7D3B"/>
    <w:rsid w:val="00702672"/>
    <w:rsid w:val="007073F1"/>
    <w:rsid w:val="0071187B"/>
    <w:rsid w:val="00714C5A"/>
    <w:rsid w:val="00715A8B"/>
    <w:rsid w:val="00722D14"/>
    <w:rsid w:val="0072523E"/>
    <w:rsid w:val="007552D4"/>
    <w:rsid w:val="007578A8"/>
    <w:rsid w:val="007702BC"/>
    <w:rsid w:val="0077637F"/>
    <w:rsid w:val="00780D1A"/>
    <w:rsid w:val="0078198B"/>
    <w:rsid w:val="007820F6"/>
    <w:rsid w:val="007839C8"/>
    <w:rsid w:val="00790EA8"/>
    <w:rsid w:val="007A5AE9"/>
    <w:rsid w:val="007B63BD"/>
    <w:rsid w:val="007C122F"/>
    <w:rsid w:val="007C39B5"/>
    <w:rsid w:val="007D643E"/>
    <w:rsid w:val="007D75D2"/>
    <w:rsid w:val="007E0EAA"/>
    <w:rsid w:val="007E349E"/>
    <w:rsid w:val="007E3D45"/>
    <w:rsid w:val="007F0DF8"/>
    <w:rsid w:val="007F37D6"/>
    <w:rsid w:val="00807678"/>
    <w:rsid w:val="00807D49"/>
    <w:rsid w:val="00812E91"/>
    <w:rsid w:val="008310FB"/>
    <w:rsid w:val="008322CB"/>
    <w:rsid w:val="0086344B"/>
    <w:rsid w:val="008713F1"/>
    <w:rsid w:val="00871D21"/>
    <w:rsid w:val="0087401F"/>
    <w:rsid w:val="0089351E"/>
    <w:rsid w:val="00897B72"/>
    <w:rsid w:val="008A2824"/>
    <w:rsid w:val="008B2633"/>
    <w:rsid w:val="008C0D36"/>
    <w:rsid w:val="008D1C77"/>
    <w:rsid w:val="008F2926"/>
    <w:rsid w:val="008F745D"/>
    <w:rsid w:val="0090192A"/>
    <w:rsid w:val="00905ECB"/>
    <w:rsid w:val="0091438E"/>
    <w:rsid w:val="00915770"/>
    <w:rsid w:val="00922E1C"/>
    <w:rsid w:val="00924CF5"/>
    <w:rsid w:val="00926915"/>
    <w:rsid w:val="0093057E"/>
    <w:rsid w:val="00974C32"/>
    <w:rsid w:val="009810D7"/>
    <w:rsid w:val="00984E4C"/>
    <w:rsid w:val="00990839"/>
    <w:rsid w:val="00992848"/>
    <w:rsid w:val="009C3A10"/>
    <w:rsid w:val="009F2275"/>
    <w:rsid w:val="00A1249B"/>
    <w:rsid w:val="00A125D7"/>
    <w:rsid w:val="00A15B8D"/>
    <w:rsid w:val="00A15D3F"/>
    <w:rsid w:val="00A231C4"/>
    <w:rsid w:val="00A26116"/>
    <w:rsid w:val="00A3320B"/>
    <w:rsid w:val="00A57FF8"/>
    <w:rsid w:val="00A643BC"/>
    <w:rsid w:val="00A8455E"/>
    <w:rsid w:val="00AD2149"/>
    <w:rsid w:val="00AE0924"/>
    <w:rsid w:val="00AE5F74"/>
    <w:rsid w:val="00AF0B3B"/>
    <w:rsid w:val="00AF430B"/>
    <w:rsid w:val="00B15675"/>
    <w:rsid w:val="00B2706E"/>
    <w:rsid w:val="00B32929"/>
    <w:rsid w:val="00B4580F"/>
    <w:rsid w:val="00B54EDF"/>
    <w:rsid w:val="00B71F08"/>
    <w:rsid w:val="00B76F9E"/>
    <w:rsid w:val="00B94C31"/>
    <w:rsid w:val="00BB4FF8"/>
    <w:rsid w:val="00BB557E"/>
    <w:rsid w:val="00BD4DA5"/>
    <w:rsid w:val="00BF6027"/>
    <w:rsid w:val="00C02F78"/>
    <w:rsid w:val="00C15E5E"/>
    <w:rsid w:val="00C16891"/>
    <w:rsid w:val="00C31F0E"/>
    <w:rsid w:val="00C820CF"/>
    <w:rsid w:val="00C83B48"/>
    <w:rsid w:val="00C97F03"/>
    <w:rsid w:val="00CA3F3B"/>
    <w:rsid w:val="00CB3375"/>
    <w:rsid w:val="00CC3B30"/>
    <w:rsid w:val="00CC5379"/>
    <w:rsid w:val="00CF14A4"/>
    <w:rsid w:val="00CF2F81"/>
    <w:rsid w:val="00CF3F53"/>
    <w:rsid w:val="00D029F0"/>
    <w:rsid w:val="00D06BB8"/>
    <w:rsid w:val="00D12DD0"/>
    <w:rsid w:val="00D1569B"/>
    <w:rsid w:val="00D21308"/>
    <w:rsid w:val="00D27471"/>
    <w:rsid w:val="00D43720"/>
    <w:rsid w:val="00D566CC"/>
    <w:rsid w:val="00D67AA0"/>
    <w:rsid w:val="00D71136"/>
    <w:rsid w:val="00D83084"/>
    <w:rsid w:val="00D94B9B"/>
    <w:rsid w:val="00DA5949"/>
    <w:rsid w:val="00DB2D8A"/>
    <w:rsid w:val="00DD19C8"/>
    <w:rsid w:val="00DE6FF7"/>
    <w:rsid w:val="00E1393F"/>
    <w:rsid w:val="00E145CC"/>
    <w:rsid w:val="00E23384"/>
    <w:rsid w:val="00E256BC"/>
    <w:rsid w:val="00E27EEB"/>
    <w:rsid w:val="00E47B2B"/>
    <w:rsid w:val="00E764AE"/>
    <w:rsid w:val="00EB1209"/>
    <w:rsid w:val="00EB5F30"/>
    <w:rsid w:val="00EB7631"/>
    <w:rsid w:val="00EC0088"/>
    <w:rsid w:val="00ED0B4F"/>
    <w:rsid w:val="00ED5F99"/>
    <w:rsid w:val="00F03CC7"/>
    <w:rsid w:val="00F10611"/>
    <w:rsid w:val="00F27DAB"/>
    <w:rsid w:val="00F30349"/>
    <w:rsid w:val="00F453F2"/>
    <w:rsid w:val="00F852F7"/>
    <w:rsid w:val="00F91492"/>
    <w:rsid w:val="00F95279"/>
    <w:rsid w:val="00F96ABD"/>
    <w:rsid w:val="00FC157F"/>
    <w:rsid w:val="00FE1BA3"/>
    <w:rsid w:val="18350146"/>
    <w:rsid w:val="34BBBEF4"/>
    <w:rsid w:val="4854F6F6"/>
    <w:rsid w:val="4E143D86"/>
    <w:rsid w:val="5397A99D"/>
    <w:rsid w:val="60DBDCEC"/>
    <w:rsid w:val="6FCB1AA4"/>
    <w:rsid w:val="71FDB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B6A2"/>
  <w15:chartTrackingRefBased/>
  <w15:docId w15:val="{2B0DCABC-E087-43C8-9E05-F6B8974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BA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BA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E1BA3"/>
    <w:rPr>
      <w:color w:val="0563C1" w:themeColor="hyperlink"/>
      <w:u w:val="single"/>
    </w:rPr>
  </w:style>
  <w:style w:type="character" w:styleId="CommentReference">
    <w:name w:val="annotation reference"/>
    <w:basedOn w:val="DefaultParagraphFont"/>
    <w:uiPriority w:val="99"/>
    <w:semiHidden/>
    <w:unhideWhenUsed/>
    <w:rsid w:val="00FE1BA3"/>
    <w:rPr>
      <w:sz w:val="16"/>
      <w:szCs w:val="16"/>
    </w:rPr>
  </w:style>
  <w:style w:type="paragraph" w:styleId="CommentText">
    <w:name w:val="annotation text"/>
    <w:basedOn w:val="Normal"/>
    <w:link w:val="CommentTextChar"/>
    <w:uiPriority w:val="99"/>
    <w:unhideWhenUsed/>
    <w:rsid w:val="00FE1BA3"/>
    <w:pPr>
      <w:spacing w:line="240" w:lineRule="auto"/>
    </w:pPr>
    <w:rPr>
      <w:sz w:val="20"/>
      <w:szCs w:val="20"/>
    </w:rPr>
  </w:style>
  <w:style w:type="character" w:customStyle="1" w:styleId="CommentTextChar">
    <w:name w:val="Comment Text Char"/>
    <w:basedOn w:val="DefaultParagraphFont"/>
    <w:link w:val="CommentText"/>
    <w:uiPriority w:val="99"/>
    <w:rsid w:val="00FE1BA3"/>
    <w:rPr>
      <w:rFonts w:ascii="Calibri" w:eastAsia="Calibri" w:hAnsi="Calibri" w:cs="Calibri"/>
      <w:sz w:val="20"/>
      <w:szCs w:val="20"/>
    </w:rPr>
  </w:style>
  <w:style w:type="paragraph" w:styleId="EndnoteText">
    <w:name w:val="endnote text"/>
    <w:basedOn w:val="Normal"/>
    <w:link w:val="EndnoteTextChar"/>
    <w:uiPriority w:val="99"/>
    <w:semiHidden/>
    <w:unhideWhenUsed/>
    <w:rsid w:val="00FE1B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1BA3"/>
    <w:rPr>
      <w:rFonts w:ascii="Calibri" w:eastAsia="Calibri" w:hAnsi="Calibri" w:cs="Calibri"/>
      <w:sz w:val="20"/>
      <w:szCs w:val="20"/>
    </w:rPr>
  </w:style>
  <w:style w:type="character" w:styleId="EndnoteReference">
    <w:name w:val="endnote reference"/>
    <w:basedOn w:val="DefaultParagraphFont"/>
    <w:uiPriority w:val="99"/>
    <w:semiHidden/>
    <w:unhideWhenUsed/>
    <w:rsid w:val="00FE1BA3"/>
    <w:rPr>
      <w:vertAlign w:val="superscript"/>
    </w:rPr>
  </w:style>
  <w:style w:type="character" w:styleId="Mention">
    <w:name w:val="Mention"/>
    <w:basedOn w:val="DefaultParagraphFont"/>
    <w:uiPriority w:val="99"/>
    <w:unhideWhenUsed/>
    <w:rsid w:val="00FE1BA3"/>
    <w:rPr>
      <w:color w:val="2B579A"/>
      <w:shd w:val="clear" w:color="auto" w:fill="E1DFDD"/>
    </w:rPr>
  </w:style>
  <w:style w:type="paragraph" w:styleId="Footer">
    <w:name w:val="footer"/>
    <w:basedOn w:val="Normal"/>
    <w:link w:val="FooterChar"/>
    <w:uiPriority w:val="99"/>
    <w:unhideWhenUsed/>
    <w:rsid w:val="00FE1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BA3"/>
    <w:rPr>
      <w:rFonts w:ascii="Calibri" w:eastAsia="Calibri" w:hAnsi="Calibri" w:cs="Calibri"/>
    </w:rPr>
  </w:style>
  <w:style w:type="paragraph" w:styleId="BalloonText">
    <w:name w:val="Balloon Text"/>
    <w:basedOn w:val="Normal"/>
    <w:link w:val="BalloonTextChar"/>
    <w:uiPriority w:val="99"/>
    <w:semiHidden/>
    <w:unhideWhenUsed/>
    <w:rsid w:val="00544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41F"/>
    <w:rPr>
      <w:rFonts w:ascii="Segoe UI" w:eastAsia="Calibri" w:hAnsi="Segoe UI" w:cs="Segoe UI"/>
      <w:sz w:val="18"/>
      <w:szCs w:val="18"/>
    </w:rPr>
  </w:style>
  <w:style w:type="paragraph" w:styleId="Header">
    <w:name w:val="header"/>
    <w:basedOn w:val="Normal"/>
    <w:link w:val="HeaderChar"/>
    <w:uiPriority w:val="99"/>
    <w:semiHidden/>
    <w:unhideWhenUsed/>
    <w:rsid w:val="00D274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471"/>
    <w:rPr>
      <w:rFonts w:ascii="Calibri" w:eastAsia="Calibri" w:hAnsi="Calibri" w:cs="Calibri"/>
    </w:rPr>
  </w:style>
  <w:style w:type="paragraph" w:styleId="Revision">
    <w:name w:val="Revision"/>
    <w:hidden/>
    <w:uiPriority w:val="99"/>
    <w:semiHidden/>
    <w:rsid w:val="00CC5379"/>
    <w:pPr>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C83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B48"/>
    <w:rPr>
      <w:rFonts w:ascii="Calibri" w:eastAsia="Calibri" w:hAnsi="Calibri" w:cs="Calibri"/>
      <w:sz w:val="20"/>
      <w:szCs w:val="20"/>
    </w:rPr>
  </w:style>
  <w:style w:type="character" w:styleId="FootnoteReference">
    <w:name w:val="footnote reference"/>
    <w:basedOn w:val="DefaultParagraphFont"/>
    <w:uiPriority w:val="99"/>
    <w:semiHidden/>
    <w:unhideWhenUsed/>
    <w:rsid w:val="00C83B48"/>
    <w:rPr>
      <w:vertAlign w:val="superscript"/>
    </w:rPr>
  </w:style>
  <w:style w:type="character" w:styleId="UnresolvedMention">
    <w:name w:val="Unresolved Mention"/>
    <w:basedOn w:val="DefaultParagraphFont"/>
    <w:uiPriority w:val="99"/>
    <w:semiHidden/>
    <w:unhideWhenUsed/>
    <w:rsid w:val="004A2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ida.jane@epa.gov" TargetMode="External"/><Relationship Id="rId13" Type="http://schemas.openxmlformats.org/officeDocument/2006/relationships/hyperlink" Target="mailto:walker.smith@noaa.gov" TargetMode="External"/><Relationship Id="rId18" Type="http://schemas.openxmlformats.org/officeDocument/2006/relationships/hyperlink" Target="mailto:uscglantarea@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gan.michael@epa.gov" TargetMode="External"/><Relationship Id="rId12" Type="http://schemas.openxmlformats.org/officeDocument/2006/relationships/hyperlink" Target="mailto:james.landon@noaa.gov" TargetMode="External"/><Relationship Id="rId17" Type="http://schemas.openxmlformats.org/officeDocument/2006/relationships/hyperlink" Target="mailto:uscglantarea@gmail.com" TargetMode="External"/><Relationship Id="rId2" Type="http://schemas.openxmlformats.org/officeDocument/2006/relationships/styles" Target="styles.xml"/><Relationship Id="rId16" Type="http://schemas.openxmlformats.org/officeDocument/2006/relationships/hyperlink" Target="mailto:uscglantare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t.coit@noaa.gov" TargetMode="External"/><Relationship Id="rId5" Type="http://schemas.openxmlformats.org/officeDocument/2006/relationships/footnotes" Target="footnotes.xml"/><Relationship Id="rId15" Type="http://schemas.openxmlformats.org/officeDocument/2006/relationships/hyperlink" Target="mailto:uscglantarea@gmail.com" TargetMode="External"/><Relationship Id="rId10" Type="http://schemas.openxmlformats.org/officeDocument/2006/relationships/hyperlink" Target="mailto:rick.spinrad@noaa.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mailto:uscglantarea@gmail.co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c.noaa.gov/enforce-actions-2022.html" TargetMode="External"/><Relationship Id="rId13" Type="http://schemas.openxmlformats.org/officeDocument/2006/relationships/hyperlink" Target="http://www.cec.org/submissions-on-enforcement/registry-of-submissions/north-atlantic-right-whale/" TargetMode="External"/><Relationship Id="rId3" Type="http://schemas.openxmlformats.org/officeDocument/2006/relationships/hyperlink" Target="http://www.cec.org/submissions-on-enforcement/registry-of-submissions/north-atlantic-right-whale/" TargetMode="External"/><Relationship Id="rId7" Type="http://schemas.openxmlformats.org/officeDocument/2006/relationships/hyperlink" Target="https://www.gc.noaa.gov/enforce-actions-2021.html" TargetMode="External"/><Relationship Id="rId12" Type="http://schemas.openxmlformats.org/officeDocument/2006/relationships/hyperlink" Target="http://www.cec.org/submissions-on-enforcement/registry-of-submissions/north-atlantic-right-whale/" TargetMode="External"/><Relationship Id="rId2" Type="http://schemas.openxmlformats.org/officeDocument/2006/relationships/hyperlink" Target="https://www.govinfo.gov/app/details/FR-1997-07-22/97-18997" TargetMode="External"/><Relationship Id="rId1" Type="http://schemas.openxmlformats.org/officeDocument/2006/relationships/hyperlink" Target="https://ustr.gov/trade-agreements/free-trade-agreements/united-states-mexico-canada-agreement/agreement-between" TargetMode="External"/><Relationship Id="rId6" Type="http://schemas.openxmlformats.org/officeDocument/2006/relationships/hyperlink" Target="https://usa.oceana.org/wp-content/uploads/sites/4/4046/narw-21-0002_narw_ship_speed_compliance_report_m1_digital_singlepages_doi_web.pdf" TargetMode="External"/><Relationship Id="rId11" Type="http://schemas.openxmlformats.org/officeDocument/2006/relationships/hyperlink" Target="https://www.gc.noaa.gov/enforce-actions-2022.html" TargetMode="External"/><Relationship Id="rId5" Type="http://schemas.openxmlformats.org/officeDocument/2006/relationships/hyperlink" Target="https://www.fisheries.noaa.gov/national/marine-mammal-protection/marine-mammal-stock-assessment-reports-species-stock" TargetMode="External"/><Relationship Id="rId10" Type="http://schemas.openxmlformats.org/officeDocument/2006/relationships/hyperlink" Target="https://www.gc.noaa.gov/enforce-actions-2021.html" TargetMode="External"/><Relationship Id="rId4" Type="http://schemas.openxmlformats.org/officeDocument/2006/relationships/hyperlink" Target="https://conbio.onlinelibrary.wiley.com/doi/10.1111/csp2.346" TargetMode="External"/><Relationship Id="rId9" Type="http://schemas.openxmlformats.org/officeDocument/2006/relationships/hyperlink" Target="https://www.gc.noaa.gov/enforce-actions-2010-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Links>
    <vt:vector size="174" baseType="variant">
      <vt:variant>
        <vt:i4>7798865</vt:i4>
      </vt:variant>
      <vt:variant>
        <vt:i4>33</vt:i4>
      </vt:variant>
      <vt:variant>
        <vt:i4>0</vt:i4>
      </vt:variant>
      <vt:variant>
        <vt:i4>5</vt:i4>
      </vt:variant>
      <vt:variant>
        <vt:lpwstr>mailto:uscglantarea@gmail.com</vt:lpwstr>
      </vt:variant>
      <vt:variant>
        <vt:lpwstr/>
      </vt:variant>
      <vt:variant>
        <vt:i4>7798865</vt:i4>
      </vt:variant>
      <vt:variant>
        <vt:i4>30</vt:i4>
      </vt:variant>
      <vt:variant>
        <vt:i4>0</vt:i4>
      </vt:variant>
      <vt:variant>
        <vt:i4>5</vt:i4>
      </vt:variant>
      <vt:variant>
        <vt:lpwstr>mailto:uscglantarea@gmail.com</vt:lpwstr>
      </vt:variant>
      <vt:variant>
        <vt:lpwstr/>
      </vt:variant>
      <vt:variant>
        <vt:i4>7798865</vt:i4>
      </vt:variant>
      <vt:variant>
        <vt:i4>27</vt:i4>
      </vt:variant>
      <vt:variant>
        <vt:i4>0</vt:i4>
      </vt:variant>
      <vt:variant>
        <vt:i4>5</vt:i4>
      </vt:variant>
      <vt:variant>
        <vt:lpwstr>mailto:uscglantarea@gmail.com</vt:lpwstr>
      </vt:variant>
      <vt:variant>
        <vt:lpwstr/>
      </vt:variant>
      <vt:variant>
        <vt:i4>7798865</vt:i4>
      </vt:variant>
      <vt:variant>
        <vt:i4>24</vt:i4>
      </vt:variant>
      <vt:variant>
        <vt:i4>0</vt:i4>
      </vt:variant>
      <vt:variant>
        <vt:i4>5</vt:i4>
      </vt:variant>
      <vt:variant>
        <vt:lpwstr>mailto:uscglantarea@gmail.com</vt:lpwstr>
      </vt:variant>
      <vt:variant>
        <vt:lpwstr/>
      </vt:variant>
      <vt:variant>
        <vt:i4>7798865</vt:i4>
      </vt:variant>
      <vt:variant>
        <vt:i4>21</vt:i4>
      </vt:variant>
      <vt:variant>
        <vt:i4>0</vt:i4>
      </vt:variant>
      <vt:variant>
        <vt:i4>5</vt:i4>
      </vt:variant>
      <vt:variant>
        <vt:lpwstr>mailto:uscglantarea@gmail.com</vt:lpwstr>
      </vt:variant>
      <vt:variant>
        <vt:lpwstr/>
      </vt:variant>
      <vt:variant>
        <vt:i4>7602190</vt:i4>
      </vt:variant>
      <vt:variant>
        <vt:i4>18</vt:i4>
      </vt:variant>
      <vt:variant>
        <vt:i4>0</vt:i4>
      </vt:variant>
      <vt:variant>
        <vt:i4>5</vt:i4>
      </vt:variant>
      <vt:variant>
        <vt:lpwstr>mailto:walker.smith@noaa.gov</vt:lpwstr>
      </vt:variant>
      <vt:variant>
        <vt:lpwstr/>
      </vt:variant>
      <vt:variant>
        <vt:i4>2359365</vt:i4>
      </vt:variant>
      <vt:variant>
        <vt:i4>15</vt:i4>
      </vt:variant>
      <vt:variant>
        <vt:i4>0</vt:i4>
      </vt:variant>
      <vt:variant>
        <vt:i4>5</vt:i4>
      </vt:variant>
      <vt:variant>
        <vt:lpwstr>mailto:james.landon@noaa.gov</vt:lpwstr>
      </vt:variant>
      <vt:variant>
        <vt:lpwstr/>
      </vt:variant>
      <vt:variant>
        <vt:i4>4653109</vt:i4>
      </vt:variant>
      <vt:variant>
        <vt:i4>12</vt:i4>
      </vt:variant>
      <vt:variant>
        <vt:i4>0</vt:i4>
      </vt:variant>
      <vt:variant>
        <vt:i4>5</vt:i4>
      </vt:variant>
      <vt:variant>
        <vt:lpwstr>mailto:janet.coit@noaa.gov</vt:lpwstr>
      </vt:variant>
      <vt:variant>
        <vt:lpwstr/>
      </vt:variant>
      <vt:variant>
        <vt:i4>8192010</vt:i4>
      </vt:variant>
      <vt:variant>
        <vt:i4>9</vt:i4>
      </vt:variant>
      <vt:variant>
        <vt:i4>0</vt:i4>
      </vt:variant>
      <vt:variant>
        <vt:i4>5</vt:i4>
      </vt:variant>
      <vt:variant>
        <vt:lpwstr>mailto:rick.spinrad@noaa.gov</vt:lpwstr>
      </vt:variant>
      <vt:variant>
        <vt:lpwstr/>
      </vt:variant>
      <vt:variant>
        <vt:i4>6422640</vt:i4>
      </vt:variant>
      <vt:variant>
        <vt:i4>6</vt:i4>
      </vt:variant>
      <vt:variant>
        <vt:i4>0</vt:i4>
      </vt:variant>
      <vt:variant>
        <vt:i4>5</vt:i4>
      </vt:variant>
      <vt:variant>
        <vt:lpwstr>mailto:</vt:lpwstr>
      </vt:variant>
      <vt:variant>
        <vt:lpwstr/>
      </vt:variant>
      <vt:variant>
        <vt:i4>131174</vt:i4>
      </vt:variant>
      <vt:variant>
        <vt:i4>3</vt:i4>
      </vt:variant>
      <vt:variant>
        <vt:i4>0</vt:i4>
      </vt:variant>
      <vt:variant>
        <vt:i4>5</vt:i4>
      </vt:variant>
      <vt:variant>
        <vt:lpwstr>mailto:nishida.jane@epa.gov</vt:lpwstr>
      </vt:variant>
      <vt:variant>
        <vt:lpwstr/>
      </vt:variant>
      <vt:variant>
        <vt:i4>983157</vt:i4>
      </vt:variant>
      <vt:variant>
        <vt:i4>0</vt:i4>
      </vt:variant>
      <vt:variant>
        <vt:i4>0</vt:i4>
      </vt:variant>
      <vt:variant>
        <vt:i4>5</vt:i4>
      </vt:variant>
      <vt:variant>
        <vt:lpwstr>mailto:regan.michael@epa.gov</vt:lpwstr>
      </vt:variant>
      <vt:variant>
        <vt:lpwstr/>
      </vt:variant>
      <vt:variant>
        <vt:i4>1966175</vt:i4>
      </vt:variant>
      <vt:variant>
        <vt:i4>48</vt:i4>
      </vt:variant>
      <vt:variant>
        <vt:i4>0</vt:i4>
      </vt:variant>
      <vt:variant>
        <vt:i4>5</vt:i4>
      </vt:variant>
      <vt:variant>
        <vt:lpwstr>http://www.cec.org/submissions-on-enforcement/registry-of-submissions/north-atlantic-right-whale/</vt:lpwstr>
      </vt:variant>
      <vt:variant>
        <vt:lpwstr/>
      </vt:variant>
      <vt:variant>
        <vt:i4>1966175</vt:i4>
      </vt:variant>
      <vt:variant>
        <vt:i4>45</vt:i4>
      </vt:variant>
      <vt:variant>
        <vt:i4>0</vt:i4>
      </vt:variant>
      <vt:variant>
        <vt:i4>5</vt:i4>
      </vt:variant>
      <vt:variant>
        <vt:lpwstr>http://www.cec.org/submissions-on-enforcement/registry-of-submissions/north-atlantic-right-whale/</vt:lpwstr>
      </vt:variant>
      <vt:variant>
        <vt:lpwstr/>
      </vt:variant>
      <vt:variant>
        <vt:i4>4915281</vt:i4>
      </vt:variant>
      <vt:variant>
        <vt:i4>42</vt:i4>
      </vt:variant>
      <vt:variant>
        <vt:i4>0</vt:i4>
      </vt:variant>
      <vt:variant>
        <vt:i4>5</vt:i4>
      </vt:variant>
      <vt:variant>
        <vt:lpwstr>https://www.gc.noaa.gov/enforce-actions-2022.html</vt:lpwstr>
      </vt:variant>
      <vt:variant>
        <vt:lpwstr/>
      </vt:variant>
      <vt:variant>
        <vt:i4>4718673</vt:i4>
      </vt:variant>
      <vt:variant>
        <vt:i4>39</vt:i4>
      </vt:variant>
      <vt:variant>
        <vt:i4>0</vt:i4>
      </vt:variant>
      <vt:variant>
        <vt:i4>5</vt:i4>
      </vt:variant>
      <vt:variant>
        <vt:lpwstr>https://www.gc.noaa.gov/enforce-actions-2021.html</vt:lpwstr>
      </vt:variant>
      <vt:variant>
        <vt:lpwstr/>
      </vt:variant>
      <vt:variant>
        <vt:i4>7995424</vt:i4>
      </vt:variant>
      <vt:variant>
        <vt:i4>36</vt:i4>
      </vt:variant>
      <vt:variant>
        <vt:i4>0</vt:i4>
      </vt:variant>
      <vt:variant>
        <vt:i4>5</vt:i4>
      </vt:variant>
      <vt:variant>
        <vt:lpwstr>https://www.gc.noaa.gov/enforce-actions-2010-2020.html</vt:lpwstr>
      </vt:variant>
      <vt:variant>
        <vt:lpwstr/>
      </vt:variant>
      <vt:variant>
        <vt:i4>4915281</vt:i4>
      </vt:variant>
      <vt:variant>
        <vt:i4>33</vt:i4>
      </vt:variant>
      <vt:variant>
        <vt:i4>0</vt:i4>
      </vt:variant>
      <vt:variant>
        <vt:i4>5</vt:i4>
      </vt:variant>
      <vt:variant>
        <vt:lpwstr>https://www.gc.noaa.gov/enforce-actions-2022.html</vt:lpwstr>
      </vt:variant>
      <vt:variant>
        <vt:lpwstr/>
      </vt:variant>
      <vt:variant>
        <vt:i4>4718673</vt:i4>
      </vt:variant>
      <vt:variant>
        <vt:i4>30</vt:i4>
      </vt:variant>
      <vt:variant>
        <vt:i4>0</vt:i4>
      </vt:variant>
      <vt:variant>
        <vt:i4>5</vt:i4>
      </vt:variant>
      <vt:variant>
        <vt:lpwstr>https://www.gc.noaa.gov/enforce-actions-2021.html</vt:lpwstr>
      </vt:variant>
      <vt:variant>
        <vt:lpwstr/>
      </vt:variant>
      <vt:variant>
        <vt:i4>7995424</vt:i4>
      </vt:variant>
      <vt:variant>
        <vt:i4>27</vt:i4>
      </vt:variant>
      <vt:variant>
        <vt:i4>0</vt:i4>
      </vt:variant>
      <vt:variant>
        <vt:i4>5</vt:i4>
      </vt:variant>
      <vt:variant>
        <vt:lpwstr>https://www.gc.noaa.gov/enforce-actions-2010-2020.html</vt:lpwstr>
      </vt:variant>
      <vt:variant>
        <vt:lpwstr/>
      </vt:variant>
      <vt:variant>
        <vt:i4>6029323</vt:i4>
      </vt:variant>
      <vt:variant>
        <vt:i4>24</vt:i4>
      </vt:variant>
      <vt:variant>
        <vt:i4>0</vt:i4>
      </vt:variant>
      <vt:variant>
        <vt:i4>5</vt:i4>
      </vt:variant>
      <vt:variant>
        <vt:lpwstr>https://usa.oceana.org/wp-content/uploads/sites/4/4046/narw-21-0002_narw_ship_speed_compliance_report_m1_digital_singlepages_doi_web.pdf</vt:lpwstr>
      </vt:variant>
      <vt:variant>
        <vt:lpwstr/>
      </vt:variant>
      <vt:variant>
        <vt:i4>3407925</vt:i4>
      </vt:variant>
      <vt:variant>
        <vt:i4>21</vt:i4>
      </vt:variant>
      <vt:variant>
        <vt:i4>0</vt:i4>
      </vt:variant>
      <vt:variant>
        <vt:i4>5</vt:i4>
      </vt:variant>
      <vt:variant>
        <vt:lpwstr>https://www.narwc.org/report-cards.html</vt:lpwstr>
      </vt:variant>
      <vt:variant>
        <vt:lpwstr/>
      </vt:variant>
      <vt:variant>
        <vt:i4>786511</vt:i4>
      </vt:variant>
      <vt:variant>
        <vt:i4>18</vt:i4>
      </vt:variant>
      <vt:variant>
        <vt:i4>0</vt:i4>
      </vt:variant>
      <vt:variant>
        <vt:i4>5</vt:i4>
      </vt:variant>
      <vt:variant>
        <vt:lpwstr>https://www.fisheries.noaa.gov/national/marine-mammal-protection/marine-mammal-stock-assessment-reports-species-stock</vt:lpwstr>
      </vt:variant>
      <vt:variant>
        <vt:lpwstr/>
      </vt:variant>
      <vt:variant>
        <vt:i4>8323168</vt:i4>
      </vt:variant>
      <vt:variant>
        <vt:i4>15</vt:i4>
      </vt:variant>
      <vt:variant>
        <vt:i4>0</vt:i4>
      </vt:variant>
      <vt:variant>
        <vt:i4>5</vt:i4>
      </vt:variant>
      <vt:variant>
        <vt:lpwstr>https://conbio.onlinelibrary.wiley.com/doi/10.1111/csp2.346</vt:lpwstr>
      </vt:variant>
      <vt:variant>
        <vt:lpwstr/>
      </vt:variant>
      <vt:variant>
        <vt:i4>5177450</vt:i4>
      </vt:variant>
      <vt:variant>
        <vt:i4>12</vt:i4>
      </vt:variant>
      <vt:variant>
        <vt:i4>0</vt:i4>
      </vt:variant>
      <vt:variant>
        <vt:i4>5</vt:i4>
      </vt:variant>
      <vt:variant>
        <vt:lpwstr>https://www.narwc.org/uploads/1/1/6/6/116623219/2021report_cardfinal.pdf</vt:lpwstr>
      </vt:variant>
      <vt:variant>
        <vt:lpwstr/>
      </vt:variant>
      <vt:variant>
        <vt:i4>1966175</vt:i4>
      </vt:variant>
      <vt:variant>
        <vt:i4>9</vt:i4>
      </vt:variant>
      <vt:variant>
        <vt:i4>0</vt:i4>
      </vt:variant>
      <vt:variant>
        <vt:i4>5</vt:i4>
      </vt:variant>
      <vt:variant>
        <vt:lpwstr>http://www.cec.org/submissions-on-enforcement/registry-of-submissions/north-atlantic-right-whale/</vt:lpwstr>
      </vt:variant>
      <vt:variant>
        <vt:lpwstr/>
      </vt:variant>
      <vt:variant>
        <vt:i4>131137</vt:i4>
      </vt:variant>
      <vt:variant>
        <vt:i4>6</vt:i4>
      </vt:variant>
      <vt:variant>
        <vt:i4>0</vt:i4>
      </vt:variant>
      <vt:variant>
        <vt:i4>5</vt:i4>
      </vt:variant>
      <vt:variant>
        <vt:lpwstr>http://www.cec.org/about/agreement-on-environmental-cooperation/</vt:lpwstr>
      </vt:variant>
      <vt:variant>
        <vt:lpwstr/>
      </vt:variant>
      <vt:variant>
        <vt:i4>2818085</vt:i4>
      </vt:variant>
      <vt:variant>
        <vt:i4>3</vt:i4>
      </vt:variant>
      <vt:variant>
        <vt:i4>0</vt:i4>
      </vt:variant>
      <vt:variant>
        <vt:i4>5</vt:i4>
      </vt:variant>
      <vt:variant>
        <vt:lpwstr>https://www.govinfo.gov/app/details/FR-1997-07-22/97-18997</vt:lpwstr>
      </vt:variant>
      <vt:variant>
        <vt:lpwstr/>
      </vt:variant>
      <vt:variant>
        <vt:i4>6291567</vt:i4>
      </vt:variant>
      <vt:variant>
        <vt:i4>0</vt:i4>
      </vt:variant>
      <vt:variant>
        <vt:i4>0</vt:i4>
      </vt:variant>
      <vt:variant>
        <vt:i4>5</vt:i4>
      </vt:variant>
      <vt:variant>
        <vt:lpwstr>https://ustr.gov/trade-agreements/free-trade-agreements/united-states-mexico-canada-agreement/agreement-between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Fagan, Connor</dc:creator>
  <cp:keywords/>
  <dc:description/>
  <cp:lastModifiedBy>Fagan, Connor</cp:lastModifiedBy>
  <cp:revision>2</cp:revision>
  <dcterms:created xsi:type="dcterms:W3CDTF">2022-07-06T17:51:00Z</dcterms:created>
  <dcterms:modified xsi:type="dcterms:W3CDTF">2022-07-06T17:51:00Z</dcterms:modified>
</cp:coreProperties>
</file>