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A280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307">
        <w:rPr>
          <w:rFonts w:ascii="Times New Roman" w:hAnsi="Times New Roman" w:cs="Times New Roman"/>
          <w:sz w:val="24"/>
          <w:szCs w:val="24"/>
        </w:rPr>
        <w:t>January XX, 2018</w:t>
      </w:r>
    </w:p>
    <w:p w14:paraId="39E2E975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308FE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Dear Senator:</w:t>
      </w:r>
    </w:p>
    <w:p w14:paraId="481CC9CC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66291" w14:textId="77777777" w:rsidR="000F088A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write to call your attention to a highly damaging policy rider in the third disaster supplemental funding package, H.R. 4667, which undermines the Endangered Species Act (ESA). Specifically, section 2029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bill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would absolve the Federal Emergency </w:t>
      </w:r>
      <w:r w:rsidR="00503307">
        <w:rPr>
          <w:rFonts w:ascii="Times New Roman" w:hAnsi="Times New Roman" w:cs="Times New Roman"/>
          <w:sz w:val="24"/>
          <w:szCs w:val="24"/>
        </w:rPr>
        <w:t xml:space="preserve">Management Agency (FEMA) of its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responsibilities under the </w:t>
      </w:r>
      <w:r>
        <w:rPr>
          <w:rFonts w:ascii="Times New Roman" w:hAnsi="Times New Roman" w:cs="Times New Roman"/>
          <w:sz w:val="24"/>
          <w:szCs w:val="24"/>
        </w:rPr>
        <w:t xml:space="preserve">ESA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="00503307">
        <w:rPr>
          <w:rFonts w:ascii="Times New Roman" w:hAnsi="Times New Roman" w:cs="Times New Roman"/>
          <w:sz w:val="24"/>
          <w:szCs w:val="24"/>
        </w:rPr>
        <w:t xml:space="preserve">the implementation of its flood </w:t>
      </w:r>
      <w:r w:rsidR="00503307" w:rsidRPr="00503307">
        <w:rPr>
          <w:rFonts w:ascii="Times New Roman" w:hAnsi="Times New Roman" w:cs="Times New Roman"/>
          <w:sz w:val="24"/>
          <w:szCs w:val="24"/>
        </w:rPr>
        <w:t>programs, including the National Flood Insurance Program (</w:t>
      </w:r>
      <w:r w:rsidR="00503307">
        <w:rPr>
          <w:rFonts w:ascii="Times New Roman" w:hAnsi="Times New Roman" w:cs="Times New Roman"/>
          <w:sz w:val="24"/>
          <w:szCs w:val="24"/>
        </w:rPr>
        <w:t xml:space="preserve">NFIP). This </w:t>
      </w:r>
      <w:r w:rsidR="003B1C2E">
        <w:rPr>
          <w:rFonts w:ascii="Times New Roman" w:hAnsi="Times New Roman" w:cs="Times New Roman"/>
          <w:sz w:val="24"/>
          <w:szCs w:val="24"/>
        </w:rPr>
        <w:t>provision</w:t>
      </w:r>
      <w:r w:rsidR="00503307">
        <w:rPr>
          <w:rFonts w:ascii="Times New Roman" w:hAnsi="Times New Roman" w:cs="Times New Roman"/>
          <w:sz w:val="24"/>
          <w:szCs w:val="24"/>
        </w:rPr>
        <w:t xml:space="preserve">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remove FEMA’s legal obligations regarding floodplain manag</w:t>
      </w:r>
      <w:r w:rsidR="00503307">
        <w:rPr>
          <w:rFonts w:ascii="Times New Roman" w:hAnsi="Times New Roman" w:cs="Times New Roman"/>
          <w:sz w:val="24"/>
          <w:szCs w:val="24"/>
        </w:rPr>
        <w:t xml:space="preserve">ement and severely undercut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agency’s ability to safeguard our nation’s endangered and th</w:t>
      </w:r>
      <w:r w:rsidR="00503307">
        <w:rPr>
          <w:rFonts w:ascii="Times New Roman" w:hAnsi="Times New Roman" w:cs="Times New Roman"/>
          <w:sz w:val="24"/>
          <w:szCs w:val="24"/>
        </w:rPr>
        <w:t xml:space="preserve">reatened wildlife. Moreover, it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undercut our nation’s ability to prepare for the impacts of climate chan</w:t>
      </w:r>
      <w:r w:rsidR="00503307">
        <w:rPr>
          <w:rFonts w:ascii="Times New Roman" w:hAnsi="Times New Roman" w:cs="Times New Roman"/>
          <w:sz w:val="24"/>
          <w:szCs w:val="24"/>
        </w:rPr>
        <w:t xml:space="preserve">ge, waste taxpayer dollars, put </w:t>
      </w:r>
      <w:r w:rsidR="00503307" w:rsidRPr="00503307">
        <w:rPr>
          <w:rFonts w:ascii="Times New Roman" w:hAnsi="Times New Roman" w:cs="Times New Roman"/>
          <w:sz w:val="24"/>
          <w:szCs w:val="24"/>
        </w:rPr>
        <w:t>public safety at risk, and set a dangerous precedent for other fede</w:t>
      </w:r>
      <w:r w:rsidR="00503307">
        <w:rPr>
          <w:rFonts w:ascii="Times New Roman" w:hAnsi="Times New Roman" w:cs="Times New Roman"/>
          <w:sz w:val="24"/>
          <w:szCs w:val="24"/>
        </w:rPr>
        <w:t xml:space="preserve">ral agencies seeking to absolve </w:t>
      </w:r>
      <w:r w:rsidR="00503307" w:rsidRPr="00503307">
        <w:rPr>
          <w:rFonts w:ascii="Times New Roman" w:hAnsi="Times New Roman" w:cs="Times New Roman"/>
          <w:sz w:val="24"/>
          <w:szCs w:val="24"/>
        </w:rPr>
        <w:t>themselves of their environmental responsibilities under bedrock federal statutes.</w:t>
      </w:r>
      <w:r w:rsidR="00503307">
        <w:rPr>
          <w:rFonts w:ascii="Times New Roman" w:hAnsi="Times New Roman" w:cs="Times New Roman"/>
          <w:sz w:val="24"/>
          <w:szCs w:val="24"/>
        </w:rPr>
        <w:t xml:space="preserve"> </w:t>
      </w:r>
      <w:r w:rsidR="006B2D04">
        <w:rPr>
          <w:rFonts w:ascii="Times New Roman" w:hAnsi="Times New Roman" w:cs="Times New Roman"/>
          <w:b/>
          <w:sz w:val="24"/>
          <w:szCs w:val="24"/>
        </w:rPr>
        <w:t>For these reasons and those outlined below,</w:t>
      </w:r>
      <w:r w:rsidR="006B2D04" w:rsidRPr="003B1C2E">
        <w:rPr>
          <w:rFonts w:ascii="Times New Roman" w:hAnsi="Times New Roman" w:cs="Times New Roman"/>
          <w:b/>
          <w:sz w:val="24"/>
          <w:szCs w:val="24"/>
        </w:rPr>
        <w:t xml:space="preserve"> we strongly urge you to remove this provision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 from the bill. </w:t>
      </w:r>
    </w:p>
    <w:p w14:paraId="3FB004C8" w14:textId="77777777"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437A8" w14:textId="77777777"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proposed legislation undermines FEMA’s obligations under the ESA: </w:t>
      </w:r>
    </w:p>
    <w:p w14:paraId="42C8216A" w14:textId="77777777"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6C33E" w14:textId="77777777"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7 obligations</w:t>
      </w:r>
    </w:p>
    <w:p w14:paraId="086CCBF0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FEMA has an existing obligation under section 7</w:t>
      </w:r>
      <w:r w:rsidR="003B1C2E">
        <w:rPr>
          <w:rFonts w:ascii="Times New Roman" w:hAnsi="Times New Roman" w:cs="Times New Roman"/>
          <w:sz w:val="24"/>
          <w:szCs w:val="24"/>
        </w:rPr>
        <w:t xml:space="preserve"> of the ESA</w:t>
      </w:r>
      <w:r w:rsidRPr="00503307">
        <w:rPr>
          <w:rFonts w:ascii="Times New Roman" w:hAnsi="Times New Roman" w:cs="Times New Roman"/>
          <w:sz w:val="24"/>
          <w:szCs w:val="24"/>
        </w:rPr>
        <w:t xml:space="preserve"> and </w:t>
      </w:r>
      <w:r w:rsidR="000F088A">
        <w:rPr>
          <w:rFonts w:ascii="Times New Roman" w:hAnsi="Times New Roman" w:cs="Times New Roman"/>
          <w:sz w:val="24"/>
          <w:szCs w:val="24"/>
        </w:rPr>
        <w:t xml:space="preserve">its implementing regulations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address the indirect effects of its NFIP on listed species. Like </w:t>
      </w:r>
      <w:r w:rsidR="000F088A">
        <w:rPr>
          <w:rFonts w:ascii="Times New Roman" w:hAnsi="Times New Roman" w:cs="Times New Roman"/>
          <w:sz w:val="24"/>
          <w:szCs w:val="24"/>
        </w:rPr>
        <w:t xml:space="preserve">all federal agencies, FEMA must </w:t>
      </w:r>
      <w:r w:rsidRPr="00503307">
        <w:rPr>
          <w:rFonts w:ascii="Times New Roman" w:hAnsi="Times New Roman" w:cs="Times New Roman"/>
          <w:sz w:val="24"/>
          <w:szCs w:val="24"/>
        </w:rPr>
        <w:t>consult with either the U.S. Fish and Wildlife Service or National Ma</w:t>
      </w:r>
      <w:r w:rsidR="000F088A">
        <w:rPr>
          <w:rFonts w:ascii="Times New Roman" w:hAnsi="Times New Roman" w:cs="Times New Roman"/>
          <w:sz w:val="24"/>
          <w:szCs w:val="24"/>
        </w:rPr>
        <w:t xml:space="preserve">rine Fisheries Service whenever </w:t>
      </w:r>
      <w:r w:rsidRPr="00503307">
        <w:rPr>
          <w:rFonts w:ascii="Times New Roman" w:hAnsi="Times New Roman" w:cs="Times New Roman"/>
          <w:sz w:val="24"/>
          <w:szCs w:val="24"/>
        </w:rPr>
        <w:t>it authorizes, funds, or carries out an action that “may affect” thre</w:t>
      </w:r>
      <w:r w:rsidR="000F088A">
        <w:rPr>
          <w:rFonts w:ascii="Times New Roman" w:hAnsi="Times New Roman" w:cs="Times New Roman"/>
          <w:sz w:val="24"/>
          <w:szCs w:val="24"/>
        </w:rPr>
        <w:t xml:space="preserve">atened or endangered species or </w:t>
      </w:r>
      <w:r w:rsidRPr="00503307">
        <w:rPr>
          <w:rFonts w:ascii="Times New Roman" w:hAnsi="Times New Roman" w:cs="Times New Roman"/>
          <w:sz w:val="24"/>
          <w:szCs w:val="24"/>
        </w:rPr>
        <w:t>designated critical habitat. Consultation is intended to ensure that fe</w:t>
      </w:r>
      <w:r w:rsidR="000F088A">
        <w:rPr>
          <w:rFonts w:ascii="Times New Roman" w:hAnsi="Times New Roman" w:cs="Times New Roman"/>
          <w:sz w:val="24"/>
          <w:szCs w:val="24"/>
        </w:rPr>
        <w:t xml:space="preserve">deral actions do not jeopardize </w:t>
      </w:r>
      <w:r w:rsidRPr="00503307">
        <w:rPr>
          <w:rFonts w:ascii="Times New Roman" w:hAnsi="Times New Roman" w:cs="Times New Roman"/>
          <w:sz w:val="24"/>
          <w:szCs w:val="24"/>
        </w:rPr>
        <w:t xml:space="preserve">imperiled species or adversely modify critical habitat. </w:t>
      </w:r>
      <w:r w:rsidR="000F088A">
        <w:rPr>
          <w:rFonts w:ascii="Times New Roman" w:hAnsi="Times New Roman" w:cs="Times New Roman"/>
          <w:sz w:val="24"/>
          <w:szCs w:val="24"/>
        </w:rPr>
        <w:t xml:space="preserve">Section 2029 of H.R. 4667 </w:t>
      </w:r>
      <w:r w:rsidRPr="00503307">
        <w:rPr>
          <w:rFonts w:ascii="Times New Roman" w:hAnsi="Times New Roman" w:cs="Times New Roman"/>
          <w:sz w:val="24"/>
          <w:szCs w:val="24"/>
        </w:rPr>
        <w:t>would remove that obligat</w:t>
      </w:r>
      <w:r w:rsidR="000F088A">
        <w:rPr>
          <w:rFonts w:ascii="Times New Roman" w:hAnsi="Times New Roman" w:cs="Times New Roman"/>
          <w:sz w:val="24"/>
          <w:szCs w:val="24"/>
        </w:rPr>
        <w:t xml:space="preserve">ion and allow FEMA to authorize </w:t>
      </w:r>
      <w:r w:rsidRPr="00503307">
        <w:rPr>
          <w:rFonts w:ascii="Times New Roman" w:hAnsi="Times New Roman" w:cs="Times New Roman"/>
          <w:sz w:val="24"/>
          <w:szCs w:val="24"/>
        </w:rPr>
        <w:t>detrimental development projects in floodplains without examining t</w:t>
      </w:r>
      <w:r w:rsidR="000F088A">
        <w:rPr>
          <w:rFonts w:ascii="Times New Roman" w:hAnsi="Times New Roman" w:cs="Times New Roman"/>
          <w:sz w:val="24"/>
          <w:szCs w:val="24"/>
        </w:rPr>
        <w:t xml:space="preserve">he impacts of those projects on threatened and endangered </w:t>
      </w:r>
      <w:r w:rsidRPr="00503307">
        <w:rPr>
          <w:rFonts w:ascii="Times New Roman" w:hAnsi="Times New Roman" w:cs="Times New Roman"/>
          <w:sz w:val="24"/>
          <w:szCs w:val="24"/>
        </w:rPr>
        <w:t>wildlife. This provision severely unde</w:t>
      </w:r>
      <w:r w:rsidR="000F088A">
        <w:rPr>
          <w:rFonts w:ascii="Times New Roman" w:hAnsi="Times New Roman" w:cs="Times New Roman"/>
          <w:sz w:val="24"/>
          <w:szCs w:val="24"/>
        </w:rPr>
        <w:t xml:space="preserve">rcuts the ability of the ESA to </w:t>
      </w:r>
      <w:r w:rsidRPr="00503307">
        <w:rPr>
          <w:rFonts w:ascii="Times New Roman" w:hAnsi="Times New Roman" w:cs="Times New Roman"/>
          <w:sz w:val="24"/>
          <w:szCs w:val="24"/>
        </w:rPr>
        <w:t>safeguard our nation’s endangered and threatened wildlife and es</w:t>
      </w:r>
      <w:r w:rsidR="000F088A">
        <w:rPr>
          <w:rFonts w:ascii="Times New Roman" w:hAnsi="Times New Roman" w:cs="Times New Roman"/>
          <w:sz w:val="24"/>
          <w:szCs w:val="24"/>
        </w:rPr>
        <w:t xml:space="preserve">tablishes a dangerous precedent </w:t>
      </w:r>
      <w:r w:rsidRPr="00503307">
        <w:rPr>
          <w:rFonts w:ascii="Times New Roman" w:hAnsi="Times New Roman" w:cs="Times New Roman"/>
          <w:sz w:val="24"/>
          <w:szCs w:val="24"/>
        </w:rPr>
        <w:t>that puts numerous species at risk.</w:t>
      </w:r>
    </w:p>
    <w:p w14:paraId="50D86252" w14:textId="77777777"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0BD1B" w14:textId="77777777"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9 obligations</w:t>
      </w:r>
    </w:p>
    <w:p w14:paraId="06A37C12" w14:textId="77777777" w:rsidR="00503307" w:rsidRPr="00503307" w:rsidRDefault="000F088A" w:rsidP="007B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2029 also </w:t>
      </w:r>
      <w:r w:rsidRPr="00503307">
        <w:rPr>
          <w:rFonts w:ascii="Times New Roman" w:hAnsi="Times New Roman" w:cs="Times New Roman"/>
          <w:sz w:val="24"/>
          <w:szCs w:val="24"/>
        </w:rPr>
        <w:t xml:space="preserve">undermines FEMA’s obligations </w:t>
      </w:r>
      <w:r>
        <w:rPr>
          <w:rFonts w:ascii="Times New Roman" w:hAnsi="Times New Roman" w:cs="Times New Roman"/>
          <w:sz w:val="24"/>
          <w:szCs w:val="24"/>
        </w:rPr>
        <w:t xml:space="preserve">under sections 9 of the ESA, which </w:t>
      </w:r>
      <w:r w:rsidR="00503307" w:rsidRPr="00503307">
        <w:rPr>
          <w:rFonts w:ascii="Times New Roman" w:hAnsi="Times New Roman" w:cs="Times New Roman"/>
          <w:sz w:val="24"/>
          <w:szCs w:val="24"/>
        </w:rPr>
        <w:t>prohibits anyone from “taking” an endange</w:t>
      </w:r>
      <w:r>
        <w:rPr>
          <w:rFonts w:ascii="Times New Roman" w:hAnsi="Times New Roman" w:cs="Times New Roman"/>
          <w:sz w:val="24"/>
          <w:szCs w:val="24"/>
        </w:rPr>
        <w:t xml:space="preserve">red or threatened species. This </w:t>
      </w:r>
      <w:r w:rsidR="00503307" w:rsidRPr="00503307">
        <w:rPr>
          <w:rFonts w:ascii="Times New Roman" w:hAnsi="Times New Roman" w:cs="Times New Roman"/>
          <w:sz w:val="24"/>
          <w:szCs w:val="24"/>
        </w:rPr>
        <w:t>means that a person cannot kill, harm, harass, wound or capture a lis</w:t>
      </w:r>
      <w:r>
        <w:rPr>
          <w:rFonts w:ascii="Times New Roman" w:hAnsi="Times New Roman" w:cs="Times New Roman"/>
          <w:sz w:val="24"/>
          <w:szCs w:val="24"/>
        </w:rPr>
        <w:t xml:space="preserve">ted species. If an action taken </w:t>
      </w:r>
      <w:r w:rsidR="007B1096">
        <w:rPr>
          <w:rFonts w:ascii="Times New Roman" w:hAnsi="Times New Roman" w:cs="Times New Roman"/>
          <w:sz w:val="24"/>
          <w:szCs w:val="24"/>
        </w:rPr>
        <w:t xml:space="preserve">by private parties – such as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building a new house – may result in incidental take of a listed </w:t>
      </w:r>
      <w:r w:rsidR="007B1096">
        <w:rPr>
          <w:rFonts w:ascii="Times New Roman" w:hAnsi="Times New Roman" w:cs="Times New Roman"/>
          <w:sz w:val="24"/>
          <w:szCs w:val="24"/>
        </w:rPr>
        <w:t xml:space="preserve">species, then the project must </w:t>
      </w:r>
      <w:r w:rsidR="00503307" w:rsidRPr="00503307">
        <w:rPr>
          <w:rFonts w:ascii="Times New Roman" w:hAnsi="Times New Roman" w:cs="Times New Roman"/>
          <w:sz w:val="24"/>
          <w:szCs w:val="24"/>
        </w:rPr>
        <w:t>receive an incidental take permit either thro</w:t>
      </w:r>
      <w:r w:rsidR="007B1096">
        <w:rPr>
          <w:rFonts w:ascii="Times New Roman" w:hAnsi="Times New Roman" w:cs="Times New Roman"/>
          <w:sz w:val="24"/>
          <w:szCs w:val="24"/>
        </w:rPr>
        <w:t xml:space="preserve">ugh a habitat conservation plan (HCP) that minimizes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mitigates for that take or by being</w:t>
      </w:r>
      <w:r w:rsidR="007B1096">
        <w:rPr>
          <w:rFonts w:ascii="Times New Roman" w:hAnsi="Times New Roman" w:cs="Times New Roman"/>
          <w:sz w:val="24"/>
          <w:szCs w:val="24"/>
        </w:rPr>
        <w:t xml:space="preserve"> included in a federal agency’s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consultation under Section 7 of the ESA. </w:t>
      </w:r>
      <w:r w:rsidR="007B1096">
        <w:rPr>
          <w:rFonts w:ascii="Times New Roman" w:hAnsi="Times New Roman" w:cs="Times New Roman"/>
          <w:sz w:val="24"/>
          <w:szCs w:val="24"/>
        </w:rPr>
        <w:t xml:space="preserve">Section 2029 of the third disaster supplemental </w:t>
      </w:r>
      <w:r w:rsidR="00503307" w:rsidRPr="00503307">
        <w:rPr>
          <w:rFonts w:ascii="Times New Roman" w:hAnsi="Times New Roman" w:cs="Times New Roman"/>
          <w:sz w:val="24"/>
          <w:szCs w:val="24"/>
        </w:rPr>
        <w:t>does two things with respect to section 9 of the</w:t>
      </w:r>
      <w:r w:rsidR="007B1096">
        <w:rPr>
          <w:rFonts w:ascii="Times New Roman" w:hAnsi="Times New Roman" w:cs="Times New Roman"/>
          <w:sz w:val="24"/>
          <w:szCs w:val="24"/>
        </w:rPr>
        <w:t xml:space="preserve"> ESA: (1) the provision exempts </w:t>
      </w:r>
      <w:r w:rsidR="00503307" w:rsidRPr="00503307">
        <w:rPr>
          <w:rFonts w:ascii="Times New Roman" w:hAnsi="Times New Roman" w:cs="Times New Roman"/>
          <w:sz w:val="24"/>
          <w:szCs w:val="24"/>
        </w:rPr>
        <w:t>FEMA from bei</w:t>
      </w:r>
      <w:r w:rsidR="007B1096">
        <w:rPr>
          <w:rFonts w:ascii="Times New Roman" w:hAnsi="Times New Roman" w:cs="Times New Roman"/>
          <w:sz w:val="24"/>
          <w:szCs w:val="24"/>
        </w:rPr>
        <w:t xml:space="preserve">ng liable for any violations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section 9 that result f</w:t>
      </w:r>
      <w:r w:rsidR="007B1096">
        <w:rPr>
          <w:rFonts w:ascii="Times New Roman" w:hAnsi="Times New Roman" w:cs="Times New Roman"/>
          <w:sz w:val="24"/>
          <w:szCs w:val="24"/>
        </w:rPr>
        <w:t xml:space="preserve">rom non-federal actions covered </w:t>
      </w:r>
      <w:r w:rsidR="00503307" w:rsidRPr="00503307">
        <w:rPr>
          <w:rFonts w:ascii="Times New Roman" w:hAnsi="Times New Roman" w:cs="Times New Roman"/>
          <w:sz w:val="24"/>
          <w:szCs w:val="24"/>
        </w:rPr>
        <w:t>by a</w:t>
      </w:r>
      <w:r w:rsidR="007B1096">
        <w:rPr>
          <w:rFonts w:ascii="Times New Roman" w:hAnsi="Times New Roman" w:cs="Times New Roman"/>
          <w:sz w:val="24"/>
          <w:szCs w:val="24"/>
        </w:rPr>
        <w:t xml:space="preserve"> FEMA flood program, and (2) by </w:t>
      </w:r>
      <w:r w:rsidR="00503307" w:rsidRPr="00503307">
        <w:rPr>
          <w:rFonts w:ascii="Times New Roman" w:hAnsi="Times New Roman" w:cs="Times New Roman"/>
          <w:sz w:val="24"/>
          <w:szCs w:val="24"/>
        </w:rPr>
        <w:t>exempting FEMA’s manage</w:t>
      </w:r>
      <w:r w:rsidR="007B1096">
        <w:rPr>
          <w:rFonts w:ascii="Times New Roman" w:hAnsi="Times New Roman" w:cs="Times New Roman"/>
          <w:sz w:val="24"/>
          <w:szCs w:val="24"/>
        </w:rPr>
        <w:t xml:space="preserve">ment of its flood programs from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section 7 of the ESA, it deprives private parties of any coverage under </w:t>
      </w:r>
      <w:r w:rsidR="007B1096">
        <w:rPr>
          <w:rFonts w:ascii="Times New Roman" w:hAnsi="Times New Roman" w:cs="Times New Roman"/>
          <w:sz w:val="24"/>
          <w:szCs w:val="24"/>
        </w:rPr>
        <w:t xml:space="preserve">a federal consultation, leaving </w:t>
      </w:r>
      <w:r w:rsidR="00503307" w:rsidRPr="00503307">
        <w:rPr>
          <w:rFonts w:ascii="Times New Roman" w:hAnsi="Times New Roman" w:cs="Times New Roman"/>
          <w:sz w:val="24"/>
          <w:szCs w:val="24"/>
        </w:rPr>
        <w:t>individuals and businesses that engage in development activities oc</w:t>
      </w:r>
      <w:r w:rsidR="007B1096">
        <w:rPr>
          <w:rFonts w:ascii="Times New Roman" w:hAnsi="Times New Roman" w:cs="Times New Roman"/>
          <w:sz w:val="24"/>
          <w:szCs w:val="24"/>
        </w:rPr>
        <w:t xml:space="preserve">curring in areas covered by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flood insurance program </w:t>
      </w:r>
      <w:r w:rsidR="00503307" w:rsidRPr="00503307">
        <w:rPr>
          <w:rFonts w:ascii="Times New Roman" w:hAnsi="Times New Roman" w:cs="Times New Roman"/>
          <w:sz w:val="24"/>
          <w:szCs w:val="24"/>
        </w:rPr>
        <w:lastRenderedPageBreak/>
        <w:t>potentially exposed to liability for inciden</w:t>
      </w:r>
      <w:r w:rsidR="007B1096">
        <w:rPr>
          <w:rFonts w:ascii="Times New Roman" w:hAnsi="Times New Roman" w:cs="Times New Roman"/>
          <w:sz w:val="24"/>
          <w:szCs w:val="24"/>
        </w:rPr>
        <w:t xml:space="preserve">tal take under section 9 of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ESA. This </w:t>
      </w:r>
      <w:r w:rsidR="007B1096">
        <w:rPr>
          <w:rFonts w:ascii="Times New Roman" w:hAnsi="Times New Roman" w:cs="Times New Roman"/>
          <w:sz w:val="24"/>
          <w:szCs w:val="24"/>
        </w:rPr>
        <w:t xml:space="preserve">provision </w:t>
      </w:r>
      <w:r w:rsidR="00503307" w:rsidRPr="00503307">
        <w:rPr>
          <w:rFonts w:ascii="Times New Roman" w:hAnsi="Times New Roman" w:cs="Times New Roman"/>
          <w:sz w:val="24"/>
          <w:szCs w:val="24"/>
        </w:rPr>
        <w:t>absolves FEMA of its legal responsibility for the effects of its flood insurance program in</w:t>
      </w:r>
    </w:p>
    <w:p w14:paraId="48DB680D" w14:textId="77777777"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promoting development in covered floodplains that affects endangered species.</w:t>
      </w:r>
    </w:p>
    <w:p w14:paraId="24338654" w14:textId="77777777" w:rsidR="007B1096" w:rsidRPr="00503307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5028E" w14:textId="77777777"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wastes taxpayer dollars and reduces public safety.</w:t>
      </w:r>
    </w:p>
    <w:p w14:paraId="262FEAB6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The NFIP is a taxpayer funded program that affects more than 5 mill</w:t>
      </w:r>
      <w:r w:rsidR="003B1C2E">
        <w:rPr>
          <w:rFonts w:ascii="Times New Roman" w:hAnsi="Times New Roman" w:cs="Times New Roman"/>
          <w:sz w:val="24"/>
          <w:szCs w:val="24"/>
        </w:rPr>
        <w:t xml:space="preserve">ion properties and land uses in </w:t>
      </w:r>
      <w:r w:rsidRPr="00503307">
        <w:rPr>
          <w:rFonts w:ascii="Times New Roman" w:hAnsi="Times New Roman" w:cs="Times New Roman"/>
          <w:sz w:val="24"/>
          <w:szCs w:val="24"/>
        </w:rPr>
        <w:t xml:space="preserve">high-risk flood areas across the entire country. In exchange </w:t>
      </w:r>
      <w:r w:rsidR="003B1C2E">
        <w:rPr>
          <w:rFonts w:ascii="Times New Roman" w:hAnsi="Times New Roman" w:cs="Times New Roman"/>
          <w:sz w:val="24"/>
          <w:szCs w:val="24"/>
        </w:rPr>
        <w:t xml:space="preserve">for federally backed insurance, </w:t>
      </w:r>
      <w:r w:rsidRPr="00503307">
        <w:rPr>
          <w:rFonts w:ascii="Times New Roman" w:hAnsi="Times New Roman" w:cs="Times New Roman"/>
          <w:sz w:val="24"/>
          <w:szCs w:val="24"/>
        </w:rPr>
        <w:t>communities agree to regulate development in the floodplain. A pr</w:t>
      </w:r>
      <w:r w:rsidR="003B1C2E">
        <w:rPr>
          <w:rFonts w:ascii="Times New Roman" w:hAnsi="Times New Roman" w:cs="Times New Roman"/>
          <w:sz w:val="24"/>
          <w:szCs w:val="24"/>
        </w:rPr>
        <w:t xml:space="preserve">imary purpose of the program is </w:t>
      </w:r>
      <w:r w:rsidRPr="00503307">
        <w:rPr>
          <w:rFonts w:ascii="Times New Roman" w:hAnsi="Times New Roman" w:cs="Times New Roman"/>
          <w:sz w:val="24"/>
          <w:szCs w:val="24"/>
        </w:rPr>
        <w:t>to encourage state and local governments to make appropriate land use adjustments to constrict</w:t>
      </w:r>
    </w:p>
    <w:p w14:paraId="174C1BE4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of land which is vulnerable to flooding, minimize flood damage and guide future</w:t>
      </w:r>
    </w:p>
    <w:p w14:paraId="5DD6B026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away from areas threatened by flood hazards. FEMA establishes minimum</w:t>
      </w:r>
    </w:p>
    <w:p w14:paraId="10309619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requirements for flood-prone and flood-related erosion-prone communities, but encourages</w:t>
      </w:r>
    </w:p>
    <w:p w14:paraId="32FAECF6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communities to adopt stronger requirements based on knowledge of </w:t>
      </w:r>
      <w:r w:rsidR="003B1C2E">
        <w:rPr>
          <w:rFonts w:ascii="Times New Roman" w:hAnsi="Times New Roman" w:cs="Times New Roman"/>
          <w:sz w:val="24"/>
          <w:szCs w:val="24"/>
        </w:rPr>
        <w:t xml:space="preserve">local information or conditions </w:t>
      </w:r>
      <w:r w:rsidRPr="00503307">
        <w:rPr>
          <w:rFonts w:ascii="Times New Roman" w:hAnsi="Times New Roman" w:cs="Times New Roman"/>
          <w:sz w:val="24"/>
          <w:szCs w:val="24"/>
        </w:rPr>
        <w:t>(44 CFR 60.1(d)) in order to protect public safety. In the p</w:t>
      </w:r>
      <w:r w:rsidR="003B1C2E">
        <w:rPr>
          <w:rFonts w:ascii="Times New Roman" w:hAnsi="Times New Roman" w:cs="Times New Roman"/>
          <w:sz w:val="24"/>
          <w:szCs w:val="24"/>
        </w:rPr>
        <w:t xml:space="preserve">ast, ESA consultation on FEMA’s </w:t>
      </w:r>
      <w:r w:rsidRPr="00503307">
        <w:rPr>
          <w:rFonts w:ascii="Times New Roman" w:hAnsi="Times New Roman" w:cs="Times New Roman"/>
          <w:sz w:val="24"/>
          <w:szCs w:val="24"/>
        </w:rPr>
        <w:t>implementation of the NFIP has highlighted significant flood ri</w:t>
      </w:r>
      <w:r w:rsidR="003B1C2E">
        <w:rPr>
          <w:rFonts w:ascii="Times New Roman" w:hAnsi="Times New Roman" w:cs="Times New Roman"/>
          <w:sz w:val="24"/>
          <w:szCs w:val="24"/>
        </w:rPr>
        <w:t xml:space="preserve">sks associated with erosion and </w:t>
      </w:r>
      <w:r w:rsidRPr="00503307">
        <w:rPr>
          <w:rFonts w:ascii="Times New Roman" w:hAnsi="Times New Roman" w:cs="Times New Roman"/>
          <w:sz w:val="24"/>
          <w:szCs w:val="24"/>
        </w:rPr>
        <w:t xml:space="preserve">channel migration – providing strong incentives for communities to strengthen their </w:t>
      </w:r>
      <w:r w:rsidR="003B1C2E">
        <w:rPr>
          <w:rFonts w:ascii="Times New Roman" w:hAnsi="Times New Roman" w:cs="Times New Roman"/>
          <w:sz w:val="24"/>
          <w:szCs w:val="24"/>
        </w:rPr>
        <w:t xml:space="preserve">efforts to </w:t>
      </w:r>
      <w:r w:rsidRPr="00503307">
        <w:rPr>
          <w:rFonts w:ascii="Times New Roman" w:hAnsi="Times New Roman" w:cs="Times New Roman"/>
          <w:sz w:val="24"/>
          <w:szCs w:val="24"/>
        </w:rPr>
        <w:t>implement cost-saving and risk-reducing floodplain management ac</w:t>
      </w:r>
      <w:r w:rsidR="003B1C2E">
        <w:rPr>
          <w:rFonts w:ascii="Times New Roman" w:hAnsi="Times New Roman" w:cs="Times New Roman"/>
          <w:sz w:val="24"/>
          <w:szCs w:val="24"/>
        </w:rPr>
        <w:t xml:space="preserve">tions. The proposed legislation </w:t>
      </w:r>
      <w:r w:rsidRPr="00503307">
        <w:rPr>
          <w:rFonts w:ascii="Times New Roman" w:hAnsi="Times New Roman" w:cs="Times New Roman"/>
          <w:sz w:val="24"/>
          <w:szCs w:val="24"/>
        </w:rPr>
        <w:t>would constrain FEMA’s ability to incentivize communities to addr</w:t>
      </w:r>
      <w:r w:rsidR="003B1C2E">
        <w:rPr>
          <w:rFonts w:ascii="Times New Roman" w:hAnsi="Times New Roman" w:cs="Times New Roman"/>
          <w:sz w:val="24"/>
          <w:szCs w:val="24"/>
        </w:rPr>
        <w:t xml:space="preserve">ess these increased flood risks </w:t>
      </w:r>
      <w:r w:rsidRPr="00503307">
        <w:rPr>
          <w:rFonts w:ascii="Times New Roman" w:hAnsi="Times New Roman" w:cs="Times New Roman"/>
          <w:sz w:val="24"/>
          <w:szCs w:val="24"/>
        </w:rPr>
        <w:t>and update federal flood insurance rate maps to reflect increased risk to the public.</w:t>
      </w:r>
    </w:p>
    <w:p w14:paraId="5F6175D4" w14:textId="77777777"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22566" w14:textId="77777777"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weakens our nation’s ability to prepare for climate change</w:t>
      </w:r>
    </w:p>
    <w:p w14:paraId="3C919CA9" w14:textId="77777777" w:rsidR="00503307" w:rsidRPr="006B2D04" w:rsidRDefault="006B2D04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impacts.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3307" w:rsidRPr="00503307">
        <w:rPr>
          <w:rFonts w:ascii="Times New Roman" w:hAnsi="Times New Roman" w:cs="Times New Roman"/>
          <w:sz w:val="24"/>
          <w:szCs w:val="24"/>
        </w:rPr>
        <w:t>While the NFIP has a laudable goal, the program also has an unfortunate track record of enabling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failing to discourage developmen</w:t>
      </w:r>
      <w:r>
        <w:rPr>
          <w:rFonts w:ascii="Times New Roman" w:hAnsi="Times New Roman" w:cs="Times New Roman"/>
          <w:sz w:val="24"/>
          <w:szCs w:val="24"/>
        </w:rPr>
        <w:t xml:space="preserve">t of hazardous, flood prone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environmentally-sensitive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areas, with adverse socio-economic consequences. Structures da</w:t>
      </w:r>
      <w:r w:rsidR="003B1C2E">
        <w:rPr>
          <w:rFonts w:ascii="Times New Roman" w:hAnsi="Times New Roman" w:cs="Times New Roman"/>
          <w:sz w:val="24"/>
          <w:szCs w:val="24"/>
        </w:rPr>
        <w:t xml:space="preserve">maged due to flooding have been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repeatedly rebuilt </w:t>
      </w:r>
      <w:r>
        <w:rPr>
          <w:rFonts w:ascii="Times New Roman" w:hAnsi="Times New Roman" w:cs="Times New Roman"/>
          <w:sz w:val="24"/>
          <w:szCs w:val="24"/>
        </w:rPr>
        <w:t xml:space="preserve">in the same location. Continued </w:t>
      </w:r>
      <w:r w:rsidR="00503307" w:rsidRPr="00503307">
        <w:rPr>
          <w:rFonts w:ascii="Times New Roman" w:hAnsi="Times New Roman" w:cs="Times New Roman"/>
          <w:sz w:val="24"/>
          <w:szCs w:val="24"/>
        </w:rPr>
        <w:t>development in fl</w:t>
      </w:r>
      <w:r w:rsidR="003B1C2E">
        <w:rPr>
          <w:rFonts w:ascii="Times New Roman" w:hAnsi="Times New Roman" w:cs="Times New Roman"/>
          <w:sz w:val="24"/>
          <w:szCs w:val="24"/>
        </w:rPr>
        <w:t xml:space="preserve">oodplains, wetlands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vulnerable coastal</w:t>
      </w:r>
      <w:r>
        <w:rPr>
          <w:rFonts w:ascii="Times New Roman" w:hAnsi="Times New Roman" w:cs="Times New Roman"/>
          <w:sz w:val="24"/>
          <w:szCs w:val="24"/>
        </w:rPr>
        <w:t xml:space="preserve"> areas degrades the landscape’s </w:t>
      </w:r>
      <w:r w:rsidR="00503307" w:rsidRPr="00503307">
        <w:rPr>
          <w:rFonts w:ascii="Times New Roman" w:hAnsi="Times New Roman" w:cs="Times New Roman"/>
          <w:sz w:val="24"/>
          <w:szCs w:val="24"/>
        </w:rPr>
        <w:t>ability to act as a n</w:t>
      </w:r>
      <w:r w:rsidR="003B1C2E">
        <w:rPr>
          <w:rFonts w:ascii="Times New Roman" w:hAnsi="Times New Roman" w:cs="Times New Roman"/>
          <w:sz w:val="24"/>
          <w:szCs w:val="24"/>
        </w:rPr>
        <w:t xml:space="preserve">atural buffer to the impacts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storms and se</w:t>
      </w:r>
      <w:r>
        <w:rPr>
          <w:rFonts w:ascii="Times New Roman" w:hAnsi="Times New Roman" w:cs="Times New Roman"/>
          <w:sz w:val="24"/>
          <w:szCs w:val="24"/>
        </w:rPr>
        <w:t xml:space="preserve">a level rise, both of which are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being exacerbated by </w:t>
      </w:r>
      <w:r w:rsidR="003B1C2E">
        <w:rPr>
          <w:rFonts w:ascii="Times New Roman" w:hAnsi="Times New Roman" w:cs="Times New Roman"/>
          <w:sz w:val="24"/>
          <w:szCs w:val="24"/>
        </w:rPr>
        <w:t xml:space="preserve">climate change. The legislation </w:t>
      </w:r>
      <w:r w:rsidR="00503307" w:rsidRPr="00503307">
        <w:rPr>
          <w:rFonts w:ascii="Times New Roman" w:hAnsi="Times New Roman" w:cs="Times New Roman"/>
          <w:sz w:val="24"/>
          <w:szCs w:val="24"/>
        </w:rPr>
        <w:t>being considered restricts esse</w:t>
      </w:r>
      <w:r>
        <w:rPr>
          <w:rFonts w:ascii="Times New Roman" w:hAnsi="Times New Roman" w:cs="Times New Roman"/>
          <w:sz w:val="24"/>
          <w:szCs w:val="24"/>
        </w:rPr>
        <w:t xml:space="preserve">ntial FEMA </w:t>
      </w:r>
      <w:r w:rsidR="00503307" w:rsidRPr="00503307">
        <w:rPr>
          <w:rFonts w:ascii="Times New Roman" w:hAnsi="Times New Roman" w:cs="Times New Roman"/>
          <w:sz w:val="24"/>
          <w:szCs w:val="24"/>
        </w:rPr>
        <w:t>authorities necessary t</w:t>
      </w:r>
      <w:r w:rsidR="003B1C2E">
        <w:rPr>
          <w:rFonts w:ascii="Times New Roman" w:hAnsi="Times New Roman" w:cs="Times New Roman"/>
          <w:sz w:val="24"/>
          <w:szCs w:val="24"/>
        </w:rPr>
        <w:t xml:space="preserve">o remedy this problem and guide </w:t>
      </w:r>
      <w:r w:rsidR="00503307" w:rsidRPr="00503307">
        <w:rPr>
          <w:rFonts w:ascii="Times New Roman" w:hAnsi="Times New Roman" w:cs="Times New Roman"/>
          <w:sz w:val="24"/>
          <w:szCs w:val="24"/>
        </w:rPr>
        <w:t>futu</w:t>
      </w:r>
      <w:r>
        <w:rPr>
          <w:rFonts w:ascii="Times New Roman" w:hAnsi="Times New Roman" w:cs="Times New Roman"/>
          <w:sz w:val="24"/>
          <w:szCs w:val="24"/>
        </w:rPr>
        <w:t xml:space="preserve">re development out of high-risk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areas. It could block desperat</w:t>
      </w:r>
      <w:r w:rsidR="003B1C2E">
        <w:rPr>
          <w:rFonts w:ascii="Times New Roman" w:hAnsi="Times New Roman" w:cs="Times New Roman"/>
          <w:sz w:val="24"/>
          <w:szCs w:val="24"/>
        </w:rPr>
        <w:t xml:space="preserve">ely needed modernization of the </w:t>
      </w:r>
      <w:r>
        <w:rPr>
          <w:rFonts w:ascii="Times New Roman" w:hAnsi="Times New Roman" w:cs="Times New Roman"/>
          <w:sz w:val="24"/>
          <w:szCs w:val="24"/>
        </w:rPr>
        <w:t xml:space="preserve">NFIP such as updating federal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floodplain maps with climate risk data and could limit the age</w:t>
      </w:r>
      <w:r w:rsidR="003B1C2E">
        <w:rPr>
          <w:rFonts w:ascii="Times New Roman" w:hAnsi="Times New Roman" w:cs="Times New Roman"/>
          <w:sz w:val="24"/>
          <w:szCs w:val="24"/>
        </w:rPr>
        <w:t xml:space="preserve">ncy’s </w:t>
      </w:r>
      <w:r>
        <w:rPr>
          <w:rFonts w:ascii="Times New Roman" w:hAnsi="Times New Roman" w:cs="Times New Roman"/>
          <w:sz w:val="24"/>
          <w:szCs w:val="24"/>
        </w:rPr>
        <w:t xml:space="preserve">capacity to improve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NFIP to address climate change im</w:t>
      </w:r>
      <w:r w:rsidR="003B1C2E">
        <w:rPr>
          <w:rFonts w:ascii="Times New Roman" w:hAnsi="Times New Roman" w:cs="Times New Roman"/>
          <w:sz w:val="24"/>
          <w:szCs w:val="24"/>
        </w:rPr>
        <w:t>pacts on floodplain management</w:t>
      </w:r>
      <w:del w:id="1" w:author="Hyun, Karen" w:date="2018-01-17T09:10:00Z">
        <w:r w:rsidR="003B1C2E" w:rsidDel="00714EC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Del="00714ECF">
          <w:rPr>
            <w:rFonts w:ascii="Times New Roman" w:hAnsi="Times New Roman" w:cs="Times New Roman"/>
            <w:sz w:val="24"/>
            <w:szCs w:val="24"/>
          </w:rPr>
          <w:delText xml:space="preserve">effectively undermining the </w:delText>
        </w:r>
        <w:r w:rsidR="00503307" w:rsidRPr="00503307" w:rsidDel="00714ECF">
          <w:rPr>
            <w:rFonts w:ascii="Times New Roman" w:hAnsi="Times New Roman" w:cs="Times New Roman"/>
            <w:sz w:val="24"/>
            <w:szCs w:val="24"/>
          </w:rPr>
          <w:delText>previous Administration’s climate prepa</w:delText>
        </w:r>
        <w:r w:rsidR="003B1C2E" w:rsidDel="00714ECF">
          <w:rPr>
            <w:rFonts w:ascii="Times New Roman" w:hAnsi="Times New Roman" w:cs="Times New Roman"/>
            <w:sz w:val="24"/>
            <w:szCs w:val="24"/>
          </w:rPr>
          <w:delText xml:space="preserve">redness strategy and resilience </w:delText>
        </w:r>
        <w:r w:rsidDel="00714ECF">
          <w:rPr>
            <w:rFonts w:ascii="Times New Roman" w:hAnsi="Times New Roman" w:cs="Times New Roman"/>
            <w:sz w:val="24"/>
            <w:szCs w:val="24"/>
          </w:rPr>
          <w:delText xml:space="preserve">priorities for the program </w:delText>
        </w:r>
        <w:r w:rsidR="00503307" w:rsidRPr="00503307" w:rsidDel="00714ECF">
          <w:rPr>
            <w:rFonts w:ascii="Times New Roman" w:hAnsi="Times New Roman" w:cs="Times New Roman"/>
            <w:sz w:val="24"/>
            <w:szCs w:val="24"/>
          </w:rPr>
          <w:delText>under the Climate Action Plan</w:delText>
        </w:r>
      </w:del>
      <w:r w:rsidR="00503307" w:rsidRPr="00503307">
        <w:rPr>
          <w:rFonts w:ascii="Times New Roman" w:hAnsi="Times New Roman" w:cs="Times New Roman"/>
          <w:sz w:val="24"/>
          <w:szCs w:val="24"/>
        </w:rPr>
        <w:t>.</w:t>
      </w:r>
    </w:p>
    <w:p w14:paraId="3933DABC" w14:textId="77777777"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B21E3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Legislation exempting FEMA from its obligations under the ESA would be an enormous step</w:t>
      </w:r>
    </w:p>
    <w:p w14:paraId="642FAECB" w14:textId="77777777"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backward for the NFIP, imperiled wildlife, local communities an</w:t>
      </w:r>
      <w:r>
        <w:rPr>
          <w:rFonts w:ascii="Times New Roman" w:hAnsi="Times New Roman" w:cs="Times New Roman"/>
          <w:sz w:val="24"/>
          <w:szCs w:val="24"/>
        </w:rPr>
        <w:t xml:space="preserve">d the American taxpayer. In May </w:t>
      </w:r>
      <w:r w:rsidRPr="00503307">
        <w:rPr>
          <w:rFonts w:ascii="Times New Roman" w:hAnsi="Times New Roman" w:cs="Times New Roman"/>
          <w:sz w:val="24"/>
          <w:szCs w:val="24"/>
        </w:rPr>
        <w:t>2016, a number of our groups wrote to Congress urging opposition to a simil</w:t>
      </w:r>
      <w:r>
        <w:rPr>
          <w:rFonts w:ascii="Times New Roman" w:hAnsi="Times New Roman" w:cs="Times New Roman"/>
          <w:sz w:val="24"/>
          <w:szCs w:val="24"/>
        </w:rPr>
        <w:t>ar damaging provision</w:t>
      </w:r>
      <w:r w:rsidRPr="00503307">
        <w:rPr>
          <w:rFonts w:ascii="Times New Roman" w:hAnsi="Times New Roman" w:cs="Times New Roman"/>
          <w:sz w:val="24"/>
          <w:szCs w:val="24"/>
        </w:rPr>
        <w:t>– Section 311 of H.R. 1471 (114th). At that time, we wrote “[p]</w:t>
      </w:r>
      <w:proofErr w:type="spellStart"/>
      <w:r w:rsidRPr="00503307"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z w:val="24"/>
          <w:szCs w:val="24"/>
        </w:rPr>
        <w:t>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the NFIP are becoming </w:t>
      </w:r>
      <w:r w:rsidRPr="00503307">
        <w:rPr>
          <w:rFonts w:ascii="Times New Roman" w:hAnsi="Times New Roman" w:cs="Times New Roman"/>
          <w:sz w:val="24"/>
          <w:szCs w:val="24"/>
        </w:rPr>
        <w:t xml:space="preserve">increasingly important considering the predicted effects of climate </w:t>
      </w:r>
      <w:r>
        <w:rPr>
          <w:rFonts w:ascii="Times New Roman" w:hAnsi="Times New Roman" w:cs="Times New Roman"/>
          <w:sz w:val="24"/>
          <w:szCs w:val="24"/>
        </w:rPr>
        <w:t xml:space="preserve">change on rising sea levels and </w:t>
      </w:r>
      <w:r w:rsidRPr="00503307">
        <w:rPr>
          <w:rFonts w:ascii="Times New Roman" w:hAnsi="Times New Roman" w:cs="Times New Roman"/>
          <w:sz w:val="24"/>
          <w:szCs w:val="24"/>
        </w:rPr>
        <w:t>the future frequency and magnitude of flood events, and the degrada</w:t>
      </w:r>
      <w:r>
        <w:rPr>
          <w:rFonts w:ascii="Times New Roman" w:hAnsi="Times New Roman" w:cs="Times New Roman"/>
          <w:sz w:val="24"/>
          <w:szCs w:val="24"/>
        </w:rPr>
        <w:t xml:space="preserve">tion of our natural defenses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flood events.” Since that time, we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503307">
        <w:rPr>
          <w:rFonts w:ascii="Times New Roman" w:hAnsi="Times New Roman" w:cs="Times New Roman"/>
          <w:sz w:val="24"/>
          <w:szCs w:val="24"/>
        </w:rPr>
        <w:t>witnessed the devastating e</w:t>
      </w:r>
      <w:r>
        <w:rPr>
          <w:rFonts w:ascii="Times New Roman" w:hAnsi="Times New Roman" w:cs="Times New Roman"/>
          <w:sz w:val="24"/>
          <w:szCs w:val="24"/>
        </w:rPr>
        <w:t xml:space="preserve">ffects of three category 4 or 5 </w:t>
      </w:r>
      <w:r w:rsidRPr="00503307">
        <w:rPr>
          <w:rFonts w:ascii="Times New Roman" w:hAnsi="Times New Roman" w:cs="Times New Roman"/>
          <w:sz w:val="24"/>
          <w:szCs w:val="24"/>
        </w:rPr>
        <w:t>hurricanes on the U.S. mainland and U.S. tropi</w:t>
      </w:r>
      <w:r>
        <w:rPr>
          <w:rFonts w:ascii="Times New Roman" w:hAnsi="Times New Roman" w:cs="Times New Roman"/>
          <w:sz w:val="24"/>
          <w:szCs w:val="24"/>
        </w:rPr>
        <w:t xml:space="preserve">cal territories within the span </w:t>
      </w:r>
      <w:r w:rsidRPr="00503307">
        <w:rPr>
          <w:rFonts w:ascii="Times New Roman" w:hAnsi="Times New Roman" w:cs="Times New Roman"/>
          <w:sz w:val="24"/>
          <w:szCs w:val="24"/>
        </w:rPr>
        <w:t>of six weeks.</w:t>
      </w:r>
    </w:p>
    <w:p w14:paraId="14519DD5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0A011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lastRenderedPageBreak/>
        <w:t>We urge Congress to act quickly to provide urgent disaster relief to help the victims of the recent</w:t>
      </w:r>
    </w:p>
    <w:p w14:paraId="70A95BAD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catastrophic storms – especially those in Puerto Rico and the U.S. </w:t>
      </w:r>
      <w:r>
        <w:rPr>
          <w:rFonts w:ascii="Times New Roman" w:hAnsi="Times New Roman" w:cs="Times New Roman"/>
          <w:sz w:val="24"/>
          <w:szCs w:val="24"/>
        </w:rPr>
        <w:t xml:space="preserve">Virgin Islands, who continue to </w:t>
      </w:r>
      <w:r w:rsidRPr="00503307">
        <w:rPr>
          <w:rFonts w:ascii="Times New Roman" w:hAnsi="Times New Roman" w:cs="Times New Roman"/>
          <w:sz w:val="24"/>
          <w:szCs w:val="24"/>
        </w:rPr>
        <w:t>suffer the most. As flood events become even more frequent and damaging, Congress should</w:t>
      </w:r>
    </w:p>
    <w:p w14:paraId="2C2F0232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consider ways to strengthen the NFIP in accordance with our bedrock environmental laws, rather</w:t>
      </w:r>
    </w:p>
    <w:p w14:paraId="227405DE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 restricting FEMA’s ability to safeguard our nation’s endangered and threatened wildlife and</w:t>
      </w:r>
    </w:p>
    <w:p w14:paraId="5811D6FC" w14:textId="77777777"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 more resilient flood management plans.</w:t>
      </w:r>
    </w:p>
    <w:p w14:paraId="3F716A5F" w14:textId="77777777"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A9CC5" w14:textId="77777777"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503307">
        <w:rPr>
          <w:rFonts w:ascii="Times New Roman" w:hAnsi="Times New Roman" w:cs="Times New Roman"/>
          <w:sz w:val="24"/>
          <w:szCs w:val="24"/>
        </w:rPr>
        <w:t xml:space="preserve"> strongly urge you to reject </w:t>
      </w:r>
      <w:r>
        <w:rPr>
          <w:rFonts w:ascii="Times New Roman" w:hAnsi="Times New Roman" w:cs="Times New Roman"/>
          <w:sz w:val="24"/>
          <w:szCs w:val="24"/>
        </w:rPr>
        <w:t>section 2029</w:t>
      </w:r>
      <w:r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H.R. 4667, and any similar language that would erode FEMA’s responsibilities under the ESA. </w:t>
      </w:r>
    </w:p>
    <w:p w14:paraId="1B2D1EBD" w14:textId="77777777" w:rsidR="006B2D04" w:rsidRPr="00503307" w:rsidRDefault="006B2D04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1052A" w14:textId="77777777"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14:paraId="1B2FE132" w14:textId="77777777"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F2D7" w14:textId="77777777"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Sincerely,</w:t>
      </w:r>
    </w:p>
    <w:p w14:paraId="0216D403" w14:textId="77777777" w:rsidR="00A315C8" w:rsidRPr="00503307" w:rsidRDefault="00A315C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5C8" w:rsidRPr="0050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, Karen">
    <w15:presenceInfo w15:providerId="AD" w15:userId="S-1-5-21-583907252-1500820517-725345543-23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07"/>
    <w:rsid w:val="000F088A"/>
    <w:rsid w:val="003B1C2E"/>
    <w:rsid w:val="00503307"/>
    <w:rsid w:val="005A088B"/>
    <w:rsid w:val="006B2D04"/>
    <w:rsid w:val="00714ECF"/>
    <w:rsid w:val="007B1096"/>
    <w:rsid w:val="00891F19"/>
    <w:rsid w:val="00A315C8"/>
    <w:rsid w:val="00A84206"/>
    <w:rsid w:val="00C676C6"/>
    <w:rsid w:val="00C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5241"/>
  <w15:chartTrackingRefBased/>
  <w15:docId w15:val="{44DB2CCF-7DEF-4A02-8165-B4FC721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B1DF-0CB8-4BDD-B302-931B9E50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Apter, Nora</dc:creator>
  <cp:keywords/>
  <dc:description/>
  <cp:lastModifiedBy>Mary Beth Beetham</cp:lastModifiedBy>
  <cp:revision>2</cp:revision>
  <dcterms:created xsi:type="dcterms:W3CDTF">2018-01-17T21:51:00Z</dcterms:created>
  <dcterms:modified xsi:type="dcterms:W3CDTF">2018-01-17T21:51:00Z</dcterms:modified>
</cp:coreProperties>
</file>