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7E" w:rsidRPr="00270E8C" w:rsidRDefault="002B547E" w:rsidP="002B547E">
      <w:pPr>
        <w:pStyle w:val="ListParagraph"/>
        <w:numPr>
          <w:ilvl w:val="0"/>
          <w:numId w:val="1"/>
        </w:numPr>
        <w:rPr>
          <w:rFonts w:asciiTheme="majorHAnsi" w:eastAsia="Times New Roman" w:hAnsiTheme="majorHAnsi" w:cs="Tahoma"/>
          <w:color w:val="212121"/>
        </w:rPr>
      </w:pPr>
      <w:r w:rsidRPr="00270E8C">
        <w:rPr>
          <w:rFonts w:asciiTheme="majorHAnsi" w:eastAsia="Times New Roman" w:hAnsiTheme="majorHAnsi" w:cs="Tahoma"/>
          <w:color w:val="212121"/>
        </w:rPr>
        <w:t>President Trump claims he has ended the “war on clean coal.” But what he has actually done over the last year is launch an unprecedented assault on Americans’ health.</w:t>
      </w:r>
    </w:p>
    <w:p w:rsidR="002B547E" w:rsidRPr="00270E8C" w:rsidRDefault="002B547E" w:rsidP="002B547E">
      <w:pPr>
        <w:rPr>
          <w:rFonts w:asciiTheme="majorHAnsi" w:eastAsia="Times New Roman" w:hAnsiTheme="majorHAnsi" w:cs="Tahoma"/>
          <w:color w:val="212121"/>
        </w:rPr>
      </w:pPr>
    </w:p>
    <w:p w:rsidR="002B547E" w:rsidRPr="00270E8C" w:rsidRDefault="002B547E" w:rsidP="002B547E">
      <w:pPr>
        <w:pStyle w:val="ListParagraph"/>
        <w:numPr>
          <w:ilvl w:val="0"/>
          <w:numId w:val="1"/>
        </w:numPr>
        <w:rPr>
          <w:ins w:id="0" w:author="Phil Ortiz" w:date="2018-01-30T20:10:00Z"/>
          <w:rFonts w:asciiTheme="majorHAnsi" w:eastAsia="Times New Roman" w:hAnsiTheme="majorHAnsi" w:cs="Tahoma"/>
          <w:color w:val="212121"/>
        </w:rPr>
      </w:pPr>
      <w:r w:rsidRPr="00270E8C">
        <w:rPr>
          <w:rFonts w:asciiTheme="majorHAnsi" w:eastAsia="Times New Roman" w:hAnsiTheme="majorHAnsi" w:cs="Tahoma"/>
          <w:color w:val="212121"/>
        </w:rPr>
        <w:t>He and Scott Pruitt, his EPA Administrator, have systematically dismantled health safeguards that protect Americans from mercury, lead, arsenic and other pollutants. They have made our air more dangerous to breathe and our water more dangerous to drink. </w:t>
      </w:r>
    </w:p>
    <w:p w:rsidR="002B547E" w:rsidRPr="00270E8C" w:rsidRDefault="002B547E" w:rsidP="002B547E">
      <w:pPr>
        <w:rPr>
          <w:ins w:id="1" w:author="Phil Ortiz" w:date="2018-01-30T20:10:00Z"/>
          <w:rFonts w:asciiTheme="majorHAnsi" w:eastAsia="Times New Roman" w:hAnsiTheme="majorHAnsi" w:cs="Tahoma"/>
          <w:color w:val="212121"/>
          <w:rPrChange w:id="2" w:author="Phil Ortiz" w:date="2018-01-30T20:10:00Z">
            <w:rPr>
              <w:ins w:id="3" w:author="Phil Ortiz" w:date="2018-01-30T20:10:00Z"/>
            </w:rPr>
          </w:rPrChange>
        </w:rPr>
        <w:pPrChange w:id="4" w:author="Phil Ortiz" w:date="2018-01-30T20:10:00Z">
          <w:pPr>
            <w:pStyle w:val="ListParagraph"/>
            <w:numPr>
              <w:numId w:val="1"/>
            </w:numPr>
            <w:ind w:hanging="360"/>
          </w:pPr>
        </w:pPrChange>
      </w:pPr>
    </w:p>
    <w:p w:rsidR="002B547E" w:rsidRPr="00270E8C" w:rsidRDefault="002B547E" w:rsidP="00270E8C">
      <w:pPr>
        <w:pStyle w:val="NoSpacing"/>
        <w:numPr>
          <w:ilvl w:val="0"/>
          <w:numId w:val="1"/>
        </w:numPr>
        <w:contextualSpacing/>
        <w:rPr>
          <w:ins w:id="5" w:author="Phil Ortiz" w:date="2018-01-30T20:15:00Z"/>
          <w:rFonts w:asciiTheme="majorHAnsi" w:eastAsia="Times New Roman" w:hAnsiTheme="majorHAnsi" w:cs="Tahoma"/>
          <w:color w:val="212121"/>
        </w:rPr>
        <w:pPrChange w:id="6" w:author="Phil Ortiz" w:date="2018-01-30T20:13:00Z">
          <w:pPr>
            <w:pStyle w:val="ListParagraph"/>
            <w:numPr>
              <w:numId w:val="1"/>
            </w:numPr>
            <w:ind w:hanging="360"/>
          </w:pPr>
        </w:pPrChange>
      </w:pPr>
      <w:ins w:id="7" w:author="Phil Ortiz" w:date="2018-01-30T20:10:00Z">
        <w:r w:rsidRPr="00270E8C">
          <w:rPr>
            <w:rFonts w:asciiTheme="majorHAnsi" w:eastAsia="Times New Roman" w:hAnsiTheme="majorHAnsi" w:cs="Tahoma"/>
            <w:color w:val="212121"/>
          </w:rPr>
          <w:t>The EPA is responsible for identifying and addressing violations of our environmental laws. Under Scott Pruitt’s leadership, however, the agency has pursued </w:t>
        </w:r>
        <w:r w:rsidRPr="00270E8C">
          <w:rPr>
            <w:rFonts w:asciiTheme="majorHAnsi" w:eastAsia="Times New Roman" w:hAnsiTheme="majorHAnsi" w:cs="Tahoma"/>
            <w:color w:val="212121"/>
          </w:rPr>
          <w:fldChar w:fldCharType="begin"/>
        </w:r>
        <w:r w:rsidRPr="00270E8C">
          <w:rPr>
            <w:rFonts w:asciiTheme="majorHAnsi" w:eastAsia="Times New Roman" w:hAnsiTheme="majorHAnsi" w:cs="Tahoma"/>
            <w:color w:val="212121"/>
          </w:rPr>
          <w:instrText xml:space="preserve"> HYPERLINK "http://nyti.ms/2yX4v7g" \t "_blank" </w:instrText>
        </w:r>
        <w:r w:rsidRPr="00270E8C">
          <w:rPr>
            <w:rFonts w:asciiTheme="majorHAnsi" w:eastAsia="Times New Roman" w:hAnsiTheme="majorHAnsi" w:cs="Tahoma"/>
            <w:color w:val="212121"/>
          </w:rPr>
        </w:r>
        <w:r w:rsidRPr="00270E8C">
          <w:rPr>
            <w:rFonts w:asciiTheme="majorHAnsi" w:eastAsia="Times New Roman" w:hAnsiTheme="majorHAnsi" w:cs="Tahoma"/>
            <w:color w:val="212121"/>
          </w:rPr>
          <w:fldChar w:fldCharType="separate"/>
        </w:r>
        <w:r w:rsidRPr="00270E8C">
          <w:rPr>
            <w:rStyle w:val="Hyperlink"/>
            <w:rFonts w:asciiTheme="majorHAnsi" w:eastAsia="Times New Roman" w:hAnsiTheme="majorHAnsi" w:cs="Tahoma"/>
          </w:rPr>
          <w:t>one-third fewer enforcement cases</w:t>
        </w:r>
        <w:r w:rsidRPr="00270E8C">
          <w:rPr>
            <w:rFonts w:asciiTheme="majorHAnsi" w:eastAsia="Times New Roman" w:hAnsiTheme="majorHAnsi" w:cs="Tahoma"/>
            <w:color w:val="212121"/>
          </w:rPr>
          <w:fldChar w:fldCharType="end"/>
        </w:r>
        <w:r w:rsidRPr="00270E8C">
          <w:rPr>
            <w:rFonts w:asciiTheme="majorHAnsi" w:eastAsia="Times New Roman" w:hAnsiTheme="majorHAnsi" w:cs="Tahoma"/>
            <w:color w:val="212121"/>
          </w:rPr>
          <w:t> than President Obama’s first EPA director and one-quarter fewer than under President George W. Bush over the same time period.</w:t>
        </w:r>
      </w:ins>
    </w:p>
    <w:p w:rsidR="00270E8C" w:rsidRPr="00270E8C" w:rsidRDefault="00270E8C" w:rsidP="00270E8C">
      <w:pPr>
        <w:pStyle w:val="NoSpacing"/>
        <w:contextualSpacing/>
        <w:rPr>
          <w:rFonts w:asciiTheme="majorHAnsi" w:eastAsia="Times New Roman" w:hAnsiTheme="majorHAnsi" w:cs="Tahoma"/>
          <w:color w:val="212121"/>
          <w:rPrChange w:id="8" w:author="Phil Ortiz" w:date="2018-01-30T20:13:00Z">
            <w:rPr/>
          </w:rPrChange>
        </w:rPr>
        <w:pPrChange w:id="9" w:author="Phil Ortiz" w:date="2018-01-30T20:15:00Z">
          <w:pPr>
            <w:pStyle w:val="ListParagraph"/>
            <w:numPr>
              <w:numId w:val="1"/>
            </w:numPr>
            <w:ind w:hanging="360"/>
          </w:pPr>
        </w:pPrChange>
      </w:pPr>
    </w:p>
    <w:p w:rsidR="002B547E" w:rsidRPr="00270E8C" w:rsidRDefault="002B547E" w:rsidP="002B547E">
      <w:pPr>
        <w:rPr>
          <w:rFonts w:asciiTheme="majorHAnsi" w:eastAsia="Times New Roman" w:hAnsiTheme="majorHAnsi" w:cs="Tahoma"/>
          <w:color w:val="212121"/>
        </w:rPr>
      </w:pPr>
    </w:p>
    <w:p w:rsidR="002B547E" w:rsidRPr="00270E8C" w:rsidRDefault="002B547E" w:rsidP="002B547E">
      <w:pPr>
        <w:pStyle w:val="NoSpacing"/>
        <w:numPr>
          <w:ilvl w:val="0"/>
          <w:numId w:val="1"/>
        </w:numPr>
        <w:contextualSpacing/>
        <w:rPr>
          <w:rFonts w:asciiTheme="majorHAnsi" w:eastAsia="Times New Roman" w:hAnsiTheme="majorHAnsi" w:cs="Tahoma"/>
          <w:color w:val="212121"/>
        </w:rPr>
        <w:pPrChange w:id="10" w:author="Phil Ortiz" w:date="2018-01-30T19:55:00Z">
          <w:pPr>
            <w:pStyle w:val="NoSpacing"/>
            <w:numPr>
              <w:ilvl w:val="1"/>
              <w:numId w:val="1"/>
            </w:numPr>
            <w:ind w:left="1440" w:hanging="360"/>
          </w:pPr>
        </w:pPrChange>
      </w:pPr>
      <w:ins w:id="11" w:author="Phil Ortiz" w:date="2018-01-30T19:58:00Z">
        <w:r w:rsidRPr="00270E8C">
          <w:rPr>
            <w:rFonts w:asciiTheme="majorHAnsi" w:eastAsia="Times New Roman" w:hAnsiTheme="majorHAnsi" w:cs="Tahoma"/>
            <w:color w:val="212121"/>
          </w:rPr>
          <w:t>And d</w:t>
        </w:r>
      </w:ins>
      <w:del w:id="12" w:author="Phil Ortiz" w:date="2018-01-30T19:58:00Z">
        <w:r w:rsidRPr="00270E8C" w:rsidDel="002B547E">
          <w:rPr>
            <w:rFonts w:asciiTheme="majorHAnsi" w:eastAsia="Times New Roman" w:hAnsiTheme="majorHAnsi" w:cs="Tahoma"/>
            <w:color w:val="212121"/>
          </w:rPr>
          <w:delText>D</w:delText>
        </w:r>
      </w:del>
      <w:r w:rsidRPr="00270E8C">
        <w:rPr>
          <w:rFonts w:asciiTheme="majorHAnsi" w:eastAsia="Times New Roman" w:hAnsiTheme="majorHAnsi" w:cs="Tahoma"/>
          <w:color w:val="212121"/>
        </w:rPr>
        <w:t xml:space="preserve">espite Trump’s </w:t>
      </w:r>
      <w:del w:id="13" w:author="Phil Ortiz" w:date="2018-01-30T19:55:00Z">
        <w:r w:rsidRPr="00270E8C" w:rsidDel="002B547E">
          <w:rPr>
            <w:rFonts w:asciiTheme="majorHAnsi" w:eastAsia="Times New Roman" w:hAnsiTheme="majorHAnsi" w:cs="Tahoma"/>
            <w:color w:val="212121"/>
          </w:rPr>
          <w:delText>best efforts</w:delText>
        </w:r>
      </w:del>
      <w:ins w:id="14" w:author="Phil Ortiz" w:date="2018-01-30T19:55:00Z">
        <w:r w:rsidRPr="00270E8C">
          <w:rPr>
            <w:rFonts w:asciiTheme="majorHAnsi" w:eastAsia="Times New Roman" w:hAnsiTheme="majorHAnsi" w:cs="Tahoma"/>
            <w:color w:val="212121"/>
          </w:rPr>
          <w:t>boastful promises</w:t>
        </w:r>
      </w:ins>
      <w:r w:rsidRPr="00270E8C">
        <w:rPr>
          <w:rFonts w:asciiTheme="majorHAnsi" w:eastAsia="Times New Roman" w:hAnsiTheme="majorHAnsi" w:cs="Tahoma"/>
          <w:color w:val="212121"/>
        </w:rPr>
        <w:t>, he’s failed to revive the coal industry, which has been declining for decades due to increasing competition from inexpensive natural gas.</w:t>
      </w:r>
      <w:ins w:id="15" w:author="Phil Ortiz" w:date="2018-01-30T19:56:00Z">
        <w:r w:rsidRPr="00270E8C">
          <w:rPr>
            <w:rFonts w:asciiTheme="majorHAnsi" w:eastAsia="Times New Roman" w:hAnsiTheme="majorHAnsi" w:cs="Tahoma"/>
            <w:color w:val="212121"/>
          </w:rPr>
          <w:br/>
        </w:r>
      </w:ins>
    </w:p>
    <w:p w:rsidR="002B547E" w:rsidRPr="00270E8C" w:rsidRDefault="002B547E" w:rsidP="002B547E">
      <w:pPr>
        <w:pStyle w:val="NoSpacing"/>
        <w:numPr>
          <w:ilvl w:val="0"/>
          <w:numId w:val="1"/>
        </w:numPr>
        <w:contextualSpacing/>
        <w:rPr>
          <w:ins w:id="16" w:author="Phil Ortiz" w:date="2018-01-30T20:03:00Z"/>
          <w:rFonts w:asciiTheme="majorHAnsi" w:eastAsia="Times New Roman" w:hAnsiTheme="majorHAnsi" w:cs="Tahoma"/>
          <w:color w:val="212121"/>
          <w:rPrChange w:id="17" w:author="Phil Ortiz" w:date="2018-01-30T20:14:00Z">
            <w:rPr>
              <w:ins w:id="18" w:author="Phil Ortiz" w:date="2018-01-30T20:03:00Z"/>
            </w:rPr>
          </w:rPrChange>
        </w:rPr>
        <w:pPrChange w:id="19" w:author="Phil Ortiz" w:date="2018-01-30T20:03:00Z">
          <w:pPr>
            <w:pStyle w:val="NoSpacing"/>
            <w:numPr>
              <w:ilvl w:val="1"/>
              <w:numId w:val="1"/>
            </w:numPr>
            <w:ind w:left="1440" w:hanging="360"/>
          </w:pPr>
        </w:pPrChange>
      </w:pPr>
      <w:ins w:id="20" w:author="Phil Ortiz" w:date="2018-01-30T19:56:00Z">
        <w:r w:rsidRPr="00270E8C">
          <w:rPr>
            <w:rFonts w:asciiTheme="majorHAnsi" w:hAnsiTheme="majorHAnsi"/>
          </w:rPr>
          <w:t xml:space="preserve">Hiring in the coal mining industry </w:t>
        </w:r>
        <w:r w:rsidRPr="00270E8C">
          <w:rPr>
            <w:rFonts w:asciiTheme="majorHAnsi" w:hAnsiTheme="majorHAnsi"/>
          </w:rPr>
          <w:fldChar w:fldCharType="begin"/>
        </w:r>
        <w:r w:rsidRPr="00270E8C">
          <w:rPr>
            <w:rFonts w:asciiTheme="majorHAnsi" w:hAnsiTheme="majorHAnsi"/>
          </w:rPr>
          <w:instrText xml:space="preserve"> HYPERLINK "http://www.newsweek.com/donald-trump-has-only-delivered-1200-coal-mining-jobs-despite-claiming-have-751885" </w:instrText>
        </w:r>
        <w:r w:rsidRPr="00270E8C">
          <w:rPr>
            <w:rFonts w:asciiTheme="majorHAnsi" w:hAnsiTheme="majorHAnsi"/>
          </w:rPr>
        </w:r>
        <w:r w:rsidRPr="00270E8C">
          <w:rPr>
            <w:rFonts w:asciiTheme="majorHAnsi" w:hAnsiTheme="majorHAnsi"/>
          </w:rPr>
          <w:fldChar w:fldCharType="separate"/>
        </w:r>
        <w:r w:rsidRPr="00270E8C">
          <w:rPr>
            <w:rStyle w:val="Hyperlink"/>
            <w:rFonts w:asciiTheme="majorHAnsi" w:hAnsiTheme="majorHAnsi"/>
          </w:rPr>
          <w:t>has stayed relatively flat</w:t>
        </w:r>
        <w:r w:rsidRPr="00270E8C">
          <w:rPr>
            <w:rStyle w:val="Hyperlink"/>
            <w:rFonts w:asciiTheme="majorHAnsi" w:hAnsiTheme="majorHAnsi"/>
          </w:rPr>
          <w:fldChar w:fldCharType="end"/>
        </w:r>
        <w:r w:rsidRPr="00270E8C">
          <w:rPr>
            <w:rFonts w:asciiTheme="majorHAnsi" w:hAnsiTheme="majorHAnsi"/>
          </w:rPr>
          <w:t xml:space="preserve"> since President Obama left office. Meanwhile, coal miner deaths in 2017 </w:t>
        </w:r>
        <w:r w:rsidRPr="00270E8C">
          <w:rPr>
            <w:rFonts w:asciiTheme="majorHAnsi" w:hAnsiTheme="majorHAnsi"/>
          </w:rPr>
          <w:fldChar w:fldCharType="begin"/>
        </w:r>
        <w:r w:rsidRPr="00270E8C">
          <w:rPr>
            <w:rFonts w:asciiTheme="majorHAnsi" w:hAnsiTheme="majorHAnsi"/>
          </w:rPr>
          <w:instrText xml:space="preserve"> HYPERLINK "http://thehill.com/policy/energy-environment/367034-coal-mining-deaths-skyrocket-in-2017" </w:instrText>
        </w:r>
        <w:r w:rsidRPr="00270E8C">
          <w:rPr>
            <w:rFonts w:asciiTheme="majorHAnsi" w:hAnsiTheme="majorHAnsi"/>
          </w:rPr>
        </w:r>
        <w:r w:rsidRPr="00270E8C">
          <w:rPr>
            <w:rFonts w:asciiTheme="majorHAnsi" w:hAnsiTheme="majorHAnsi"/>
          </w:rPr>
          <w:fldChar w:fldCharType="separate"/>
        </w:r>
        <w:r w:rsidRPr="00270E8C">
          <w:rPr>
            <w:rStyle w:val="Hyperlink"/>
            <w:rFonts w:asciiTheme="majorHAnsi" w:hAnsiTheme="majorHAnsi"/>
          </w:rPr>
          <w:t>nearly doubled</w:t>
        </w:r>
        <w:r w:rsidRPr="00270E8C">
          <w:rPr>
            <w:rStyle w:val="Hyperlink"/>
            <w:rFonts w:asciiTheme="majorHAnsi" w:hAnsiTheme="majorHAnsi"/>
          </w:rPr>
          <w:fldChar w:fldCharType="end"/>
        </w:r>
        <w:r w:rsidRPr="00270E8C">
          <w:rPr>
            <w:rFonts w:asciiTheme="majorHAnsi" w:hAnsiTheme="majorHAnsi"/>
          </w:rPr>
          <w:t xml:space="preserve"> compared to 2016. Trump could even make that worse: he </w:t>
        </w:r>
      </w:ins>
      <w:ins w:id="21" w:author="Phil Ortiz" w:date="2018-01-30T19:55:00Z">
        <w:r w:rsidRPr="00270E8C">
          <w:rPr>
            <w:rFonts w:asciiTheme="majorHAnsi" w:hAnsiTheme="majorHAnsi"/>
          </w:rPr>
          <w:t xml:space="preserve">is planning to repeal a rule that </w:t>
        </w:r>
        <w:r w:rsidRPr="00270E8C">
          <w:rPr>
            <w:rFonts w:asciiTheme="majorHAnsi" w:hAnsiTheme="majorHAnsi"/>
          </w:rPr>
          <w:fldChar w:fldCharType="begin"/>
        </w:r>
        <w:r w:rsidRPr="00270E8C">
          <w:rPr>
            <w:rFonts w:asciiTheme="majorHAnsi" w:hAnsiTheme="majorHAnsi"/>
          </w:rPr>
          <w:instrText xml:space="preserve"> HYPERLINK "https://www.wvgazettemail.com/news/politics/trump-regulatory-initiative-targets-black-lung-protections/article_0710897c-7059-5343-a586-88fbfa0afaa8.html" </w:instrText>
        </w:r>
      </w:ins>
      <w:r w:rsidRPr="00270E8C">
        <w:rPr>
          <w:rFonts w:asciiTheme="majorHAnsi" w:hAnsiTheme="majorHAnsi"/>
        </w:rPr>
      </w:r>
      <w:ins w:id="22" w:author="Phil Ortiz" w:date="2018-01-30T19:55:00Z">
        <w:r w:rsidRPr="00270E8C">
          <w:rPr>
            <w:rFonts w:asciiTheme="majorHAnsi" w:hAnsiTheme="majorHAnsi"/>
          </w:rPr>
          <w:fldChar w:fldCharType="separate"/>
        </w:r>
        <w:r w:rsidRPr="00270E8C">
          <w:rPr>
            <w:rStyle w:val="Hyperlink"/>
            <w:rFonts w:asciiTheme="majorHAnsi" w:hAnsiTheme="majorHAnsi"/>
          </w:rPr>
          <w:t>protects coal miners from black lung disease</w:t>
        </w:r>
        <w:r w:rsidRPr="00270E8C">
          <w:rPr>
            <w:rStyle w:val="Hyperlink"/>
            <w:rFonts w:asciiTheme="majorHAnsi" w:hAnsiTheme="majorHAnsi"/>
          </w:rPr>
          <w:fldChar w:fldCharType="end"/>
        </w:r>
        <w:r w:rsidRPr="00270E8C">
          <w:rPr>
            <w:rFonts w:asciiTheme="majorHAnsi" w:hAnsiTheme="majorHAnsi"/>
          </w:rPr>
          <w:t xml:space="preserve">. </w:t>
        </w:r>
      </w:ins>
    </w:p>
    <w:p w:rsidR="002B547E" w:rsidRPr="00270E8C" w:rsidDel="002B547E" w:rsidRDefault="002B547E" w:rsidP="002B547E">
      <w:pPr>
        <w:ind w:left="360"/>
        <w:rPr>
          <w:del w:id="23" w:author="Phil Ortiz" w:date="2018-01-30T19:55:00Z"/>
          <w:rFonts w:asciiTheme="majorHAnsi" w:eastAsia="Times New Roman" w:hAnsiTheme="majorHAnsi" w:cs="Tahoma"/>
          <w:color w:val="212121"/>
          <w:rPrChange w:id="24" w:author="Phil Ortiz" w:date="2018-01-30T19:55:00Z">
            <w:rPr>
              <w:del w:id="25" w:author="Phil Ortiz" w:date="2018-01-30T19:55:00Z"/>
            </w:rPr>
          </w:rPrChange>
        </w:rPr>
        <w:pPrChange w:id="26" w:author="Phil Ortiz" w:date="2018-01-30T19:55:00Z">
          <w:pPr>
            <w:pStyle w:val="ListParagraph"/>
            <w:numPr>
              <w:numId w:val="1"/>
            </w:numPr>
            <w:ind w:hanging="360"/>
          </w:pPr>
        </w:pPrChange>
      </w:pPr>
    </w:p>
    <w:p w:rsidR="002B547E" w:rsidRPr="00270E8C" w:rsidRDefault="002B547E" w:rsidP="002B547E">
      <w:pPr>
        <w:rPr>
          <w:rFonts w:asciiTheme="majorHAnsi" w:eastAsia="Times New Roman" w:hAnsiTheme="majorHAnsi" w:cs="Tahoma"/>
          <w:color w:val="212121"/>
        </w:rPr>
      </w:pPr>
    </w:p>
    <w:p w:rsidR="00270E8C" w:rsidRPr="00270E8C" w:rsidRDefault="002B547E" w:rsidP="00270E8C">
      <w:pPr>
        <w:pStyle w:val="ListParagraph"/>
        <w:numPr>
          <w:ilvl w:val="0"/>
          <w:numId w:val="1"/>
        </w:numPr>
        <w:rPr>
          <w:ins w:id="27" w:author="Phil Ortiz" w:date="2018-01-30T20:16:00Z"/>
          <w:rFonts w:asciiTheme="majorHAnsi" w:eastAsia="Times New Roman" w:hAnsiTheme="majorHAnsi" w:cs="Tahoma"/>
          <w:color w:val="212121"/>
        </w:rPr>
      </w:pPr>
      <w:r w:rsidRPr="00270E8C">
        <w:rPr>
          <w:rFonts w:asciiTheme="majorHAnsi" w:eastAsia="Times New Roman" w:hAnsiTheme="majorHAnsi" w:cs="Tahoma"/>
          <w:color w:val="212121"/>
        </w:rPr>
        <w:t>Trump’s dirty dealings don’t benefit everyday Americans or even coal miners. They only benefit the big, corporate polluters that want to slash environmental rules at any cost. </w:t>
      </w:r>
    </w:p>
    <w:p w:rsidR="00270E8C" w:rsidRPr="00270E8C" w:rsidRDefault="00270E8C" w:rsidP="00270E8C">
      <w:pPr>
        <w:pStyle w:val="ListParagraph"/>
        <w:rPr>
          <w:ins w:id="28" w:author="Phil Ortiz" w:date="2018-01-30T20:16:00Z"/>
          <w:rFonts w:asciiTheme="majorHAnsi" w:eastAsia="Times New Roman" w:hAnsiTheme="majorHAnsi" w:cs="Tahoma"/>
          <w:color w:val="212121"/>
        </w:rPr>
        <w:pPrChange w:id="29" w:author="Phil Ortiz" w:date="2018-01-30T20:16:00Z">
          <w:pPr>
            <w:pStyle w:val="ListParagraph"/>
            <w:numPr>
              <w:numId w:val="1"/>
            </w:numPr>
            <w:ind w:hanging="360"/>
          </w:pPr>
        </w:pPrChange>
      </w:pPr>
    </w:p>
    <w:p w:rsidR="00270E8C" w:rsidRPr="00270E8C" w:rsidRDefault="00270E8C" w:rsidP="00270E8C">
      <w:pPr>
        <w:pStyle w:val="ListParagraph"/>
        <w:numPr>
          <w:ilvl w:val="0"/>
          <w:numId w:val="1"/>
        </w:numPr>
        <w:rPr>
          <w:rFonts w:asciiTheme="majorHAnsi" w:eastAsia="Times New Roman" w:hAnsiTheme="majorHAnsi" w:cs="Tahoma"/>
          <w:color w:val="212121"/>
          <w:rPrChange w:id="30" w:author="Phil Ortiz" w:date="2018-01-30T20:19:00Z">
            <w:rPr/>
          </w:rPrChange>
        </w:rPr>
      </w:pPr>
      <w:ins w:id="31" w:author="Phil Ortiz" w:date="2018-01-30T20:16:00Z">
        <w:r w:rsidRPr="00270E8C">
          <w:rPr>
            <w:rFonts w:asciiTheme="majorHAnsi" w:eastAsia="Times New Roman" w:hAnsiTheme="majorHAnsi" w:cs="Tahoma"/>
            <w:color w:val="212121"/>
          </w:rPr>
          <w:t xml:space="preserve">The stakes are high. Former Republican EPA Administrator William </w:t>
        </w:r>
      </w:ins>
      <w:ins w:id="32" w:author="Phil Ortiz" w:date="2018-01-30T20:17:00Z">
        <w:r w:rsidRPr="00270E8C">
          <w:rPr>
            <w:rFonts w:asciiTheme="majorHAnsi" w:eastAsia="Times New Roman" w:hAnsiTheme="majorHAnsi" w:cs="Tahoma"/>
            <w:color w:val="212121"/>
          </w:rPr>
          <w:t xml:space="preserve">Ruckelshaus cautioned that if the administration doesn’t take </w:t>
        </w:r>
      </w:ins>
      <w:ins w:id="33" w:author="Phil Ortiz" w:date="2018-01-30T20:19:00Z">
        <w:r w:rsidRPr="00270E8C">
          <w:rPr>
            <w:rFonts w:asciiTheme="majorHAnsi" w:eastAsia="Times New Roman" w:hAnsiTheme="majorHAnsi" w:cs="Tahoma"/>
            <w:color w:val="212121"/>
          </w:rPr>
          <w:t>real action</w:t>
        </w:r>
      </w:ins>
      <w:ins w:id="34" w:author="Phil Ortiz" w:date="2018-01-30T20:17:00Z">
        <w:r w:rsidRPr="00270E8C">
          <w:rPr>
            <w:rFonts w:asciiTheme="majorHAnsi" w:eastAsia="Times New Roman" w:hAnsiTheme="majorHAnsi" w:cs="Tahoma"/>
            <w:color w:val="212121"/>
          </w:rPr>
          <w:t xml:space="preserve"> to tackle environmental </w:t>
        </w:r>
      </w:ins>
      <w:ins w:id="35" w:author="Phil Ortiz" w:date="2018-01-30T20:18:00Z">
        <w:r w:rsidRPr="00270E8C">
          <w:rPr>
            <w:rFonts w:asciiTheme="majorHAnsi" w:eastAsia="Times New Roman" w:hAnsiTheme="majorHAnsi" w:cs="Tahoma"/>
            <w:color w:val="212121"/>
          </w:rPr>
          <w:t>threats—including</w:t>
        </w:r>
      </w:ins>
      <w:ins w:id="36" w:author="Phil Ortiz" w:date="2018-01-30T20:17:00Z">
        <w:r w:rsidRPr="00270E8C">
          <w:rPr>
            <w:rFonts w:asciiTheme="majorHAnsi" w:eastAsia="Times New Roman" w:hAnsiTheme="majorHAnsi" w:cs="Tahoma"/>
            <w:color w:val="212121"/>
          </w:rPr>
          <w:t xml:space="preserve"> climate change</w:t>
        </w:r>
      </w:ins>
      <w:ins w:id="37" w:author="Phil Ortiz" w:date="2018-01-30T20:18:00Z">
        <w:r w:rsidRPr="00270E8C">
          <w:rPr>
            <w:rFonts w:asciiTheme="majorHAnsi" w:eastAsia="Times New Roman" w:hAnsiTheme="majorHAnsi" w:cs="Tahoma"/>
            <w:color w:val="212121"/>
          </w:rPr>
          <w:t>—</w:t>
        </w:r>
      </w:ins>
      <w:ins w:id="38" w:author="Phil Ortiz" w:date="2018-01-30T20:19:00Z">
        <w:r w:rsidRPr="00270E8C">
          <w:rPr>
            <w:rFonts w:asciiTheme="majorHAnsi" w:eastAsia="Times New Roman" w:hAnsiTheme="majorHAnsi" w:cs="Times New Roman"/>
            <w:color w:val="2B2C30"/>
            <w:shd w:val="clear" w:color="auto" w:fill="FFFFFF"/>
          </w:rPr>
          <w:t xml:space="preserve">then </w:t>
        </w:r>
        <w:r w:rsidRPr="00270E8C">
          <w:rPr>
            <w:rFonts w:asciiTheme="majorHAnsi" w:eastAsia="Times New Roman" w:hAnsiTheme="majorHAnsi" w:cs="Tahoma"/>
            <w:color w:val="212121"/>
          </w:rPr>
          <w:t>“lives will be sacrificed.”</w:t>
        </w:r>
      </w:ins>
    </w:p>
    <w:p w:rsidR="002B547E" w:rsidRPr="00270E8C" w:rsidRDefault="002B547E" w:rsidP="00270E8C">
      <w:pPr>
        <w:ind w:left="720" w:hanging="720"/>
        <w:rPr>
          <w:rFonts w:asciiTheme="majorHAnsi" w:eastAsia="Times New Roman" w:hAnsiTheme="majorHAnsi" w:cs="Tahoma"/>
          <w:color w:val="212121"/>
        </w:rPr>
        <w:pPrChange w:id="39" w:author="Phil Ortiz" w:date="2018-01-30T20:18:00Z">
          <w:pPr/>
        </w:pPrChange>
      </w:pPr>
    </w:p>
    <w:p w:rsidR="002B547E" w:rsidRPr="00270E8C" w:rsidRDefault="002B547E" w:rsidP="002B547E">
      <w:pPr>
        <w:pStyle w:val="ListParagraph"/>
        <w:numPr>
          <w:ilvl w:val="0"/>
          <w:numId w:val="1"/>
        </w:numPr>
        <w:rPr>
          <w:rFonts w:asciiTheme="majorHAnsi" w:eastAsia="Times New Roman" w:hAnsiTheme="majorHAnsi" w:cs="Tahoma"/>
          <w:color w:val="212121"/>
        </w:rPr>
      </w:pPr>
      <w:r w:rsidRPr="00270E8C">
        <w:rPr>
          <w:rFonts w:asciiTheme="majorHAnsi" w:eastAsia="Times New Roman" w:hAnsiTheme="majorHAnsi" w:cs="Tahoma"/>
          <w:color w:val="212121"/>
        </w:rPr>
        <w:t>Thanks to Trump’s toxic agenda, the state of the union is polluted. Americans deserve better.</w:t>
      </w:r>
    </w:p>
    <w:p w:rsidR="00F00306" w:rsidRDefault="00F00306">
      <w:bookmarkStart w:id="40" w:name="_GoBack"/>
      <w:bookmarkEnd w:id="40"/>
    </w:p>
    <w:sectPr w:rsidR="00F00306" w:rsidSect="00AF59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5653"/>
    <w:multiLevelType w:val="hybridMultilevel"/>
    <w:tmpl w:val="CBB6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F85D31"/>
    <w:multiLevelType w:val="multilevel"/>
    <w:tmpl w:val="E060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37ABD"/>
    <w:multiLevelType w:val="hybridMultilevel"/>
    <w:tmpl w:val="32C2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7E"/>
    <w:rsid w:val="00270E8C"/>
    <w:rsid w:val="002B547E"/>
    <w:rsid w:val="00AF599D"/>
    <w:rsid w:val="00F0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2FB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47E"/>
    <w:pPr>
      <w:ind w:left="720"/>
      <w:contextualSpacing/>
    </w:pPr>
  </w:style>
  <w:style w:type="paragraph" w:styleId="BalloonText">
    <w:name w:val="Balloon Text"/>
    <w:basedOn w:val="Normal"/>
    <w:link w:val="BalloonTextChar"/>
    <w:uiPriority w:val="99"/>
    <w:semiHidden/>
    <w:unhideWhenUsed/>
    <w:rsid w:val="002B5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47E"/>
    <w:rPr>
      <w:rFonts w:ascii="Lucida Grande" w:hAnsi="Lucida Grande" w:cs="Lucida Grande"/>
      <w:sz w:val="18"/>
      <w:szCs w:val="18"/>
    </w:rPr>
  </w:style>
  <w:style w:type="paragraph" w:styleId="NoSpacing">
    <w:name w:val="No Spacing"/>
    <w:uiPriority w:val="1"/>
    <w:qFormat/>
    <w:rsid w:val="002B547E"/>
    <w:rPr>
      <w:rFonts w:asciiTheme="minorHAnsi" w:eastAsiaTheme="minorHAnsi" w:hAnsiTheme="minorHAnsi"/>
    </w:rPr>
  </w:style>
  <w:style w:type="character" w:styleId="Hyperlink">
    <w:name w:val="Hyperlink"/>
    <w:basedOn w:val="DefaultParagraphFont"/>
    <w:uiPriority w:val="99"/>
    <w:unhideWhenUsed/>
    <w:rsid w:val="002B547E"/>
    <w:rPr>
      <w:color w:val="0000FF" w:themeColor="hyperlink"/>
      <w:u w:val="single"/>
    </w:rPr>
  </w:style>
  <w:style w:type="character" w:styleId="FollowedHyperlink">
    <w:name w:val="FollowedHyperlink"/>
    <w:basedOn w:val="DefaultParagraphFont"/>
    <w:uiPriority w:val="99"/>
    <w:semiHidden/>
    <w:unhideWhenUsed/>
    <w:rsid w:val="002B54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47E"/>
    <w:pPr>
      <w:ind w:left="720"/>
      <w:contextualSpacing/>
    </w:pPr>
  </w:style>
  <w:style w:type="paragraph" w:styleId="BalloonText">
    <w:name w:val="Balloon Text"/>
    <w:basedOn w:val="Normal"/>
    <w:link w:val="BalloonTextChar"/>
    <w:uiPriority w:val="99"/>
    <w:semiHidden/>
    <w:unhideWhenUsed/>
    <w:rsid w:val="002B5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47E"/>
    <w:rPr>
      <w:rFonts w:ascii="Lucida Grande" w:hAnsi="Lucida Grande" w:cs="Lucida Grande"/>
      <w:sz w:val="18"/>
      <w:szCs w:val="18"/>
    </w:rPr>
  </w:style>
  <w:style w:type="paragraph" w:styleId="NoSpacing">
    <w:name w:val="No Spacing"/>
    <w:uiPriority w:val="1"/>
    <w:qFormat/>
    <w:rsid w:val="002B547E"/>
    <w:rPr>
      <w:rFonts w:asciiTheme="minorHAnsi" w:eastAsiaTheme="minorHAnsi" w:hAnsiTheme="minorHAnsi"/>
    </w:rPr>
  </w:style>
  <w:style w:type="character" w:styleId="Hyperlink">
    <w:name w:val="Hyperlink"/>
    <w:basedOn w:val="DefaultParagraphFont"/>
    <w:uiPriority w:val="99"/>
    <w:unhideWhenUsed/>
    <w:rsid w:val="002B547E"/>
    <w:rPr>
      <w:color w:val="0000FF" w:themeColor="hyperlink"/>
      <w:u w:val="single"/>
    </w:rPr>
  </w:style>
  <w:style w:type="character" w:styleId="FollowedHyperlink">
    <w:name w:val="FollowedHyperlink"/>
    <w:basedOn w:val="DefaultParagraphFont"/>
    <w:uiPriority w:val="99"/>
    <w:semiHidden/>
    <w:unhideWhenUsed/>
    <w:rsid w:val="002B5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772095">
      <w:bodyDiv w:val="1"/>
      <w:marLeft w:val="0"/>
      <w:marRight w:val="0"/>
      <w:marTop w:val="0"/>
      <w:marBottom w:val="0"/>
      <w:divBdr>
        <w:top w:val="none" w:sz="0" w:space="0" w:color="auto"/>
        <w:left w:val="none" w:sz="0" w:space="0" w:color="auto"/>
        <w:bottom w:val="none" w:sz="0" w:space="0" w:color="auto"/>
        <w:right w:val="none" w:sz="0" w:space="0" w:color="auto"/>
      </w:divBdr>
    </w:div>
    <w:div w:id="1388265650">
      <w:bodyDiv w:val="1"/>
      <w:marLeft w:val="0"/>
      <w:marRight w:val="0"/>
      <w:marTop w:val="0"/>
      <w:marBottom w:val="0"/>
      <w:divBdr>
        <w:top w:val="none" w:sz="0" w:space="0" w:color="auto"/>
        <w:left w:val="none" w:sz="0" w:space="0" w:color="auto"/>
        <w:bottom w:val="none" w:sz="0" w:space="0" w:color="auto"/>
        <w:right w:val="none" w:sz="0" w:space="0" w:color="auto"/>
      </w:divBdr>
      <w:divsChild>
        <w:div w:id="2014454688">
          <w:marLeft w:val="0"/>
          <w:marRight w:val="0"/>
          <w:marTop w:val="0"/>
          <w:marBottom w:val="0"/>
          <w:divBdr>
            <w:top w:val="none" w:sz="0" w:space="0" w:color="auto"/>
            <w:left w:val="none" w:sz="0" w:space="0" w:color="auto"/>
            <w:bottom w:val="none" w:sz="0" w:space="0" w:color="auto"/>
            <w:right w:val="none" w:sz="0" w:space="0" w:color="auto"/>
          </w:divBdr>
        </w:div>
        <w:div w:id="940140702">
          <w:marLeft w:val="0"/>
          <w:marRight w:val="0"/>
          <w:marTop w:val="0"/>
          <w:marBottom w:val="0"/>
          <w:divBdr>
            <w:top w:val="none" w:sz="0" w:space="0" w:color="auto"/>
            <w:left w:val="none" w:sz="0" w:space="0" w:color="auto"/>
            <w:bottom w:val="none" w:sz="0" w:space="0" w:color="auto"/>
            <w:right w:val="none" w:sz="0" w:space="0" w:color="auto"/>
          </w:divBdr>
        </w:div>
        <w:div w:id="161166505">
          <w:marLeft w:val="0"/>
          <w:marRight w:val="0"/>
          <w:marTop w:val="0"/>
          <w:marBottom w:val="0"/>
          <w:divBdr>
            <w:top w:val="none" w:sz="0" w:space="0" w:color="auto"/>
            <w:left w:val="none" w:sz="0" w:space="0" w:color="auto"/>
            <w:bottom w:val="none" w:sz="0" w:space="0" w:color="auto"/>
            <w:right w:val="none" w:sz="0" w:space="0" w:color="auto"/>
          </w:divBdr>
        </w:div>
        <w:div w:id="1623419948">
          <w:marLeft w:val="0"/>
          <w:marRight w:val="0"/>
          <w:marTop w:val="0"/>
          <w:marBottom w:val="0"/>
          <w:divBdr>
            <w:top w:val="none" w:sz="0" w:space="0" w:color="auto"/>
            <w:left w:val="none" w:sz="0" w:space="0" w:color="auto"/>
            <w:bottom w:val="none" w:sz="0" w:space="0" w:color="auto"/>
            <w:right w:val="none" w:sz="0" w:space="0" w:color="auto"/>
          </w:divBdr>
        </w:div>
        <w:div w:id="1900020311">
          <w:marLeft w:val="0"/>
          <w:marRight w:val="0"/>
          <w:marTop w:val="0"/>
          <w:marBottom w:val="0"/>
          <w:divBdr>
            <w:top w:val="none" w:sz="0" w:space="0" w:color="auto"/>
            <w:left w:val="none" w:sz="0" w:space="0" w:color="auto"/>
            <w:bottom w:val="none" w:sz="0" w:space="0" w:color="auto"/>
            <w:right w:val="none" w:sz="0" w:space="0" w:color="auto"/>
          </w:divBdr>
        </w:div>
        <w:div w:id="1239052871">
          <w:marLeft w:val="0"/>
          <w:marRight w:val="0"/>
          <w:marTop w:val="0"/>
          <w:marBottom w:val="0"/>
          <w:divBdr>
            <w:top w:val="none" w:sz="0" w:space="0" w:color="auto"/>
            <w:left w:val="none" w:sz="0" w:space="0" w:color="auto"/>
            <w:bottom w:val="none" w:sz="0" w:space="0" w:color="auto"/>
            <w:right w:val="none" w:sz="0" w:space="0" w:color="auto"/>
          </w:divBdr>
        </w:div>
        <w:div w:id="690300200">
          <w:marLeft w:val="0"/>
          <w:marRight w:val="0"/>
          <w:marTop w:val="0"/>
          <w:marBottom w:val="0"/>
          <w:divBdr>
            <w:top w:val="none" w:sz="0" w:space="0" w:color="auto"/>
            <w:left w:val="none" w:sz="0" w:space="0" w:color="auto"/>
            <w:bottom w:val="none" w:sz="0" w:space="0" w:color="auto"/>
            <w:right w:val="none" w:sz="0" w:space="0" w:color="auto"/>
          </w:divBdr>
        </w:div>
        <w:div w:id="1959145525">
          <w:marLeft w:val="0"/>
          <w:marRight w:val="0"/>
          <w:marTop w:val="0"/>
          <w:marBottom w:val="0"/>
          <w:divBdr>
            <w:top w:val="none" w:sz="0" w:space="0" w:color="auto"/>
            <w:left w:val="none" w:sz="0" w:space="0" w:color="auto"/>
            <w:bottom w:val="none" w:sz="0" w:space="0" w:color="auto"/>
            <w:right w:val="none" w:sz="0" w:space="0" w:color="auto"/>
          </w:divBdr>
        </w:div>
        <w:div w:id="166559108">
          <w:marLeft w:val="0"/>
          <w:marRight w:val="0"/>
          <w:marTop w:val="0"/>
          <w:marBottom w:val="0"/>
          <w:divBdr>
            <w:top w:val="none" w:sz="0" w:space="0" w:color="auto"/>
            <w:left w:val="none" w:sz="0" w:space="0" w:color="auto"/>
            <w:bottom w:val="none" w:sz="0" w:space="0" w:color="auto"/>
            <w:right w:val="none" w:sz="0" w:space="0" w:color="auto"/>
          </w:divBdr>
        </w:div>
      </w:divsChild>
    </w:div>
    <w:div w:id="1489323767">
      <w:bodyDiv w:val="1"/>
      <w:marLeft w:val="0"/>
      <w:marRight w:val="0"/>
      <w:marTop w:val="0"/>
      <w:marBottom w:val="0"/>
      <w:divBdr>
        <w:top w:val="none" w:sz="0" w:space="0" w:color="auto"/>
        <w:left w:val="none" w:sz="0" w:space="0" w:color="auto"/>
        <w:bottom w:val="none" w:sz="0" w:space="0" w:color="auto"/>
        <w:right w:val="none" w:sz="0" w:space="0" w:color="auto"/>
      </w:divBdr>
    </w:div>
    <w:div w:id="1516528895">
      <w:bodyDiv w:val="1"/>
      <w:marLeft w:val="0"/>
      <w:marRight w:val="0"/>
      <w:marTop w:val="0"/>
      <w:marBottom w:val="0"/>
      <w:divBdr>
        <w:top w:val="none" w:sz="0" w:space="0" w:color="auto"/>
        <w:left w:val="none" w:sz="0" w:space="0" w:color="auto"/>
        <w:bottom w:val="none" w:sz="0" w:space="0" w:color="auto"/>
        <w:right w:val="none" w:sz="0" w:space="0" w:color="auto"/>
      </w:divBdr>
    </w:div>
    <w:div w:id="1533687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324</Words>
  <Characters>1853</Characters>
  <Application>Microsoft Macintosh Word</Application>
  <DocSecurity>0</DocSecurity>
  <Lines>15</Lines>
  <Paragraphs>4</Paragraphs>
  <ScaleCrop>false</ScaleCrop>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Ortiz</dc:creator>
  <cp:keywords/>
  <dc:description/>
  <cp:lastModifiedBy>Phil Ortiz</cp:lastModifiedBy>
  <cp:revision>1</cp:revision>
  <dcterms:created xsi:type="dcterms:W3CDTF">2018-01-31T00:52:00Z</dcterms:created>
  <dcterms:modified xsi:type="dcterms:W3CDTF">2018-01-31T01:21:00Z</dcterms:modified>
</cp:coreProperties>
</file>