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87" w:rsidRDefault="003645D1" w:rsidP="003645D1">
      <w:pPr>
        <w:jc w:val="center"/>
        <w:rPr>
          <w:b/>
        </w:rPr>
      </w:pPr>
      <w:r>
        <w:rPr>
          <w:b/>
        </w:rPr>
        <w:t>GROUPS</w:t>
      </w:r>
    </w:p>
    <w:p w:rsidR="003645D1" w:rsidRDefault="003645D1" w:rsidP="003645D1">
      <w:pPr>
        <w:jc w:val="center"/>
        <w:rPr>
          <w:b/>
        </w:rPr>
      </w:pPr>
    </w:p>
    <w:p w:rsidR="003645D1" w:rsidRDefault="003645D1" w:rsidP="003645D1">
      <w:pPr>
        <w:jc w:val="center"/>
        <w:rPr>
          <w:b/>
        </w:rPr>
      </w:pPr>
    </w:p>
    <w:p w:rsidR="003645D1" w:rsidRDefault="005B03D2" w:rsidP="003645D1">
      <w:r>
        <w:t>April</w:t>
      </w:r>
      <w:r>
        <w:t xml:space="preserve"> </w:t>
      </w:r>
      <w:r w:rsidR="003645D1">
        <w:t>*, 2018</w:t>
      </w:r>
    </w:p>
    <w:p w:rsidR="003645D1" w:rsidRDefault="003645D1" w:rsidP="003645D1"/>
    <w:p w:rsidR="003645D1" w:rsidRDefault="003645D1" w:rsidP="003645D1"/>
    <w:p w:rsidR="003645D1" w:rsidRDefault="003645D1" w:rsidP="003645D1"/>
    <w:p w:rsidR="003645D1" w:rsidRDefault="003645D1" w:rsidP="003645D1">
      <w:r>
        <w:t>Secretary of Agriculture, Sonny Perdue</w:t>
      </w:r>
    </w:p>
    <w:p w:rsidR="003645D1" w:rsidRDefault="003645D1" w:rsidP="003645D1">
      <w:r>
        <w:t>U.S. Department of Agriculture</w:t>
      </w:r>
    </w:p>
    <w:p w:rsidR="003645D1" w:rsidRDefault="003645D1" w:rsidP="003645D1">
      <w:r>
        <w:t>1400 Independence Avenue SW</w:t>
      </w:r>
    </w:p>
    <w:p w:rsidR="003645D1" w:rsidRDefault="003645D1" w:rsidP="003645D1">
      <w:r>
        <w:t>Washington DC 20250</w:t>
      </w:r>
    </w:p>
    <w:p w:rsidR="003645D1" w:rsidRDefault="003645D1" w:rsidP="003645D1"/>
    <w:p w:rsidR="003645D1" w:rsidRDefault="003645D1" w:rsidP="003645D1">
      <w:r>
        <w:t>Dear Secretary Perdue,</w:t>
      </w:r>
    </w:p>
    <w:p w:rsidR="003645D1" w:rsidRDefault="003645D1" w:rsidP="003645D1"/>
    <w:p w:rsidR="003645D1" w:rsidRDefault="00341668" w:rsidP="003645D1">
      <w:r>
        <w:t>On behalf of millions of people across the country</w:t>
      </w:r>
      <w:bookmarkStart w:id="0" w:name="_GoBack"/>
      <w:bookmarkEnd w:id="0"/>
      <w:r>
        <w:t>, w</w:t>
      </w:r>
      <w:r w:rsidR="003645D1">
        <w:t xml:space="preserve">e write </w:t>
      </w:r>
      <w:r w:rsidR="00702B33">
        <w:t>to oppose</w:t>
      </w:r>
      <w:r w:rsidR="003645D1">
        <w:t xml:space="preserve"> the State of Alaska’s petition for rulemaking </w:t>
      </w:r>
      <w:r>
        <w:t>to exempt the Tongass National Forest in Alaska from</w:t>
      </w:r>
      <w:r w:rsidR="003645D1">
        <w:t xml:space="preserve"> the </w:t>
      </w:r>
      <w:r w:rsidR="005C7ED7" w:rsidRPr="005C7ED7">
        <w:t>Ro</w:t>
      </w:r>
      <w:r w:rsidR="005C7ED7">
        <w:t>adless Area Conservation Rule (the Roadless Rule</w:t>
      </w:r>
      <w:r w:rsidR="002743A6">
        <w:t xml:space="preserve"> or the Rule</w:t>
      </w:r>
      <w:r w:rsidR="005C7ED7">
        <w:t>)</w:t>
      </w:r>
      <w:r w:rsidR="004A4E08">
        <w:t xml:space="preserve">. </w:t>
      </w:r>
      <w:r w:rsidR="008147A6">
        <w:t xml:space="preserve"> </w:t>
      </w:r>
      <w:r w:rsidR="00D44A21">
        <w:t>G</w:t>
      </w:r>
      <w:r w:rsidR="003645D1">
        <w:t xml:space="preserve">ranting the petition will </w:t>
      </w:r>
      <w:r w:rsidR="005C7ED7">
        <w:t>mire</w:t>
      </w:r>
      <w:r w:rsidR="003645D1">
        <w:t xml:space="preserve"> </w:t>
      </w:r>
      <w:r w:rsidR="00D44A21">
        <w:t xml:space="preserve">the U.S. Department of Agriculture (USDA) </w:t>
      </w:r>
      <w:r w:rsidR="005C7ED7">
        <w:t xml:space="preserve">in </w:t>
      </w:r>
      <w:r w:rsidR="00D44A21">
        <w:t xml:space="preserve">an </w:t>
      </w:r>
      <w:r w:rsidR="005C7ED7">
        <w:t>exhaustive and unnecessary controversy.</w:t>
      </w:r>
      <w:r w:rsidR="009A5B4A">
        <w:t xml:space="preserve"> We urge </w:t>
      </w:r>
      <w:r w:rsidR="00D44A21">
        <w:t>you</w:t>
      </w:r>
      <w:r w:rsidR="009A5B4A">
        <w:t xml:space="preserve"> to de</w:t>
      </w:r>
      <w:r>
        <w:t xml:space="preserve">ny the petition and maintain </w:t>
      </w:r>
      <w:r w:rsidR="00702B33">
        <w:t xml:space="preserve">the Roadless Rule’s </w:t>
      </w:r>
      <w:r w:rsidR="004A4E08">
        <w:t xml:space="preserve">important </w:t>
      </w:r>
      <w:r>
        <w:t xml:space="preserve">legacy </w:t>
      </w:r>
      <w:r w:rsidR="00702B33">
        <w:t>of</w:t>
      </w:r>
      <w:r>
        <w:t xml:space="preserve"> protecting </w:t>
      </w:r>
      <w:r w:rsidR="00D44A21">
        <w:t>our</w:t>
      </w:r>
      <w:r>
        <w:t xml:space="preserve"> country’s roadless areas.</w:t>
      </w:r>
      <w:r w:rsidR="009A5B4A">
        <w:t xml:space="preserve"> </w:t>
      </w:r>
    </w:p>
    <w:p w:rsidR="005C7ED7" w:rsidRDefault="005C7ED7" w:rsidP="003645D1"/>
    <w:p w:rsidR="005C7ED7" w:rsidRDefault="005C7ED7" w:rsidP="005C7ED7">
      <w:r w:rsidRPr="005C7ED7">
        <w:t>The Roadless Rule</w:t>
      </w:r>
      <w:r w:rsidR="009A5B4A">
        <w:t xml:space="preserve">, one of our country’s most important conservation laws, </w:t>
      </w:r>
      <w:r w:rsidRPr="005C7ED7">
        <w:t>was the product of three years of deliberation</w:t>
      </w:r>
      <w:r w:rsidR="00D0734B">
        <w:t>, more than</w:t>
      </w:r>
      <w:r w:rsidR="00D0734B" w:rsidRPr="005C7ED7">
        <w:t xml:space="preserve"> one million public comment</w:t>
      </w:r>
      <w:r w:rsidR="00D0734B">
        <w:t xml:space="preserve">, and a robust administrative </w:t>
      </w:r>
      <w:r w:rsidR="00D44A21">
        <w:t>review of</w:t>
      </w:r>
      <w:r w:rsidR="00D0734B">
        <w:t xml:space="preserve"> </w:t>
      </w:r>
      <w:r w:rsidR="002743A6">
        <w:t>options for managing a</w:t>
      </w:r>
      <w:r w:rsidR="00D0734B">
        <w:t xml:space="preserve">nd protecting the approximately </w:t>
      </w:r>
      <w:r w:rsidR="002743A6">
        <w:t>58.5 million acres of inventoried roadless areas within the National Forest System</w:t>
      </w:r>
      <w:r w:rsidR="00D0734B" w:rsidRPr="005C7ED7">
        <w:t>.</w:t>
      </w:r>
      <w:r w:rsidR="00D0734B">
        <w:t xml:space="preserve"> </w:t>
      </w:r>
      <w:r w:rsidR="00702B33">
        <w:t xml:space="preserve"> </w:t>
      </w:r>
      <w:r w:rsidR="00D0734B">
        <w:t>USDA concluded i</w:t>
      </w:r>
      <w:r w:rsidR="002743A6">
        <w:t>nventoried roadless</w:t>
      </w:r>
      <w:r w:rsidR="00D0734B">
        <w:t xml:space="preserve"> areas serve numerous important </w:t>
      </w:r>
      <w:r w:rsidR="002743A6">
        <w:t xml:space="preserve">functions, including to </w:t>
      </w:r>
      <w:r>
        <w:t xml:space="preserve">provide </w:t>
      </w:r>
      <w:r w:rsidR="009A5B4A">
        <w:t xml:space="preserve">unparalleled </w:t>
      </w:r>
      <w:r>
        <w:t>recreational and business opportunities, drinking water for millions of Americans, and habitat important to the long-term survival of innume</w:t>
      </w:r>
      <w:r w:rsidR="009A5B4A">
        <w:t>rable fish and game populations</w:t>
      </w:r>
      <w:r>
        <w:t xml:space="preserve">.  </w:t>
      </w:r>
      <w:r w:rsidR="00D0734B">
        <w:t>USDA also concluded that the</w:t>
      </w:r>
      <w:r w:rsidR="009A5B4A">
        <w:t xml:space="preserve"> Rule responded</w:t>
      </w:r>
      <w:r>
        <w:t xml:space="preserve"> to serious safety and fiscal concerns </w:t>
      </w:r>
      <w:r w:rsidR="00856413">
        <w:t>relating to the</w:t>
      </w:r>
      <w:r>
        <w:t xml:space="preserve"> $8.4 billion maint</w:t>
      </w:r>
      <w:r w:rsidR="00D0734B">
        <w:t xml:space="preserve">enance backlog on the existing </w:t>
      </w:r>
      <w:r>
        <w:t xml:space="preserve">road </w:t>
      </w:r>
      <w:r w:rsidR="00D0734B">
        <w:t>system</w:t>
      </w:r>
      <w:r>
        <w:t>.</w:t>
      </w:r>
      <w:r w:rsidR="00E8573B">
        <w:rPr>
          <w:rStyle w:val="FootnoteReference"/>
        </w:rPr>
        <w:footnoteReference w:id="1"/>
      </w:r>
      <w:r w:rsidR="00E8573B">
        <w:t xml:space="preserve">  USDA’s thoughtful and deliberate approach to the Roadless Rule has withstood decades of challenges and stands as a lasting contribution to our country’s conservation efforts.</w:t>
      </w:r>
    </w:p>
    <w:p w:rsidR="009A5B4A" w:rsidRDefault="009A5B4A" w:rsidP="005C7ED7"/>
    <w:p w:rsidR="00B037EE" w:rsidRDefault="00D0734B" w:rsidP="005C7ED7">
      <w:r>
        <w:t>In contrast, t</w:t>
      </w:r>
      <w:r w:rsidR="00341668">
        <w:t xml:space="preserve">he State of Alaska’s petition </w:t>
      </w:r>
      <w:r w:rsidR="002743A6">
        <w:t xml:space="preserve">perpetuates </w:t>
      </w:r>
      <w:r w:rsidR="00D44A21">
        <w:t>stale, tired</w:t>
      </w:r>
      <w:r w:rsidR="00633588">
        <w:t xml:space="preserve"> effort</w:t>
      </w:r>
      <w:r w:rsidR="00A42B17">
        <w:t>s</w:t>
      </w:r>
      <w:r w:rsidR="00633588">
        <w:t xml:space="preserve"> </w:t>
      </w:r>
      <w:r w:rsidR="00A42B17">
        <w:t xml:space="preserve">by Roadless Rule opponents </w:t>
      </w:r>
      <w:r w:rsidR="00633588">
        <w:t>to mischaracterize</w:t>
      </w:r>
      <w:r w:rsidR="00341668">
        <w:t xml:space="preserve"> </w:t>
      </w:r>
      <w:r w:rsidR="002743A6">
        <w:t>the Rule</w:t>
      </w:r>
      <w:r w:rsidR="00633588">
        <w:t>’s actual</w:t>
      </w:r>
      <w:r>
        <w:t xml:space="preserve"> scope and effect</w:t>
      </w:r>
      <w:r w:rsidR="002743A6">
        <w:t>.</w:t>
      </w:r>
      <w:r w:rsidR="00341668">
        <w:t xml:space="preserve"> </w:t>
      </w:r>
      <w:r w:rsidR="002743A6">
        <w:t xml:space="preserve"> </w:t>
      </w:r>
      <w:r w:rsidR="004A4E08">
        <w:t>The petition ignores the fact that</w:t>
      </w:r>
      <w:r w:rsidR="002743A6">
        <w:t xml:space="preserve"> </w:t>
      </w:r>
      <w:r w:rsidR="005C7ED7">
        <w:t xml:space="preserve">USDA </w:t>
      </w:r>
      <w:r w:rsidR="002743A6">
        <w:t xml:space="preserve">narrowly </w:t>
      </w:r>
      <w:r w:rsidR="005C7ED7">
        <w:t>tailored the Roadless Rule to limit only two activities in roa</w:t>
      </w:r>
      <w:r w:rsidR="00D44A21">
        <w:t xml:space="preserve">dless areas, road construction </w:t>
      </w:r>
      <w:r w:rsidR="005C7ED7">
        <w:t xml:space="preserve">and </w:t>
      </w:r>
      <w:r w:rsidR="00341668">
        <w:t>logging</w:t>
      </w:r>
      <w:r w:rsidR="00633588">
        <w:t xml:space="preserve">, </w:t>
      </w:r>
      <w:r w:rsidR="00E8573B">
        <w:t>because</w:t>
      </w:r>
      <w:r>
        <w:t xml:space="preserve"> </w:t>
      </w:r>
      <w:r w:rsidR="00633588">
        <w:t>those</w:t>
      </w:r>
      <w:r>
        <w:t xml:space="preserve"> activities </w:t>
      </w:r>
      <w:r w:rsidR="00E8573B">
        <w:t xml:space="preserve">pose the </w:t>
      </w:r>
      <w:r w:rsidR="00633588">
        <w:t xml:space="preserve">greatest likelihood of </w:t>
      </w:r>
      <w:r w:rsidR="00E8573B">
        <w:t xml:space="preserve">irretrievably </w:t>
      </w:r>
      <w:r w:rsidR="00633588">
        <w:t xml:space="preserve">altering </w:t>
      </w:r>
      <w:r>
        <w:t xml:space="preserve">and fragmenting </w:t>
      </w:r>
      <w:r w:rsidR="00E8573B">
        <w:t xml:space="preserve">roadless </w:t>
      </w:r>
      <w:r>
        <w:t>landscapes</w:t>
      </w:r>
      <w:r w:rsidR="00E8573B">
        <w:t>.</w:t>
      </w:r>
      <w:r w:rsidR="00341668">
        <w:rPr>
          <w:rStyle w:val="FootnoteReference"/>
        </w:rPr>
        <w:footnoteReference w:id="2"/>
      </w:r>
      <w:r w:rsidR="00633588">
        <w:t xml:space="preserve">  </w:t>
      </w:r>
      <w:r w:rsidR="002743A6">
        <w:t xml:space="preserve">The </w:t>
      </w:r>
      <w:r w:rsidR="00633588">
        <w:t>petition</w:t>
      </w:r>
      <w:r w:rsidR="002743A6">
        <w:t xml:space="preserve"> also ignores t</w:t>
      </w:r>
      <w:r w:rsidR="004A4E08">
        <w:t xml:space="preserve">he Rule’s </w:t>
      </w:r>
      <w:r w:rsidR="005C7ED7">
        <w:t xml:space="preserve">series of </w:t>
      </w:r>
      <w:r w:rsidR="00E8573B">
        <w:t xml:space="preserve">established </w:t>
      </w:r>
      <w:r w:rsidR="005C7ED7">
        <w:t>exceptions</w:t>
      </w:r>
      <w:r w:rsidR="00F325F6">
        <w:t xml:space="preserve"> that</w:t>
      </w:r>
      <w:r w:rsidR="005C7ED7">
        <w:t xml:space="preserve"> “honor existing law or address social or economic concerns.”</w:t>
      </w:r>
      <w:r w:rsidR="00341668">
        <w:rPr>
          <w:rStyle w:val="FootnoteReference"/>
        </w:rPr>
        <w:footnoteReference w:id="3"/>
      </w:r>
      <w:r w:rsidR="005C7ED7">
        <w:t xml:space="preserve">  </w:t>
      </w:r>
      <w:r w:rsidR="0096393B">
        <w:t>Most importantly</w:t>
      </w:r>
      <w:r w:rsidR="00A42B17">
        <w:t xml:space="preserve">, </w:t>
      </w:r>
      <w:r w:rsidR="00D44A21">
        <w:t xml:space="preserve">for example, </w:t>
      </w:r>
      <w:r w:rsidR="004A4E08">
        <w:t xml:space="preserve">the State of Alaska ignores the fact that </w:t>
      </w:r>
      <w:r w:rsidR="00A42B17">
        <w:t xml:space="preserve">the Roadless Rule </w:t>
      </w:r>
      <w:r w:rsidR="0096393B">
        <w:t xml:space="preserve">already </w:t>
      </w:r>
      <w:r w:rsidR="00A42B17">
        <w:t>allows for</w:t>
      </w:r>
      <w:r w:rsidR="005C7ED7">
        <w:t xml:space="preserve"> </w:t>
      </w:r>
      <w:r w:rsidR="00A42B17">
        <w:t xml:space="preserve">road connections between communities and other state highway </w:t>
      </w:r>
      <w:r w:rsidR="00A42B17">
        <w:lastRenderedPageBreak/>
        <w:t>projects,</w:t>
      </w:r>
      <w:r w:rsidR="00A42B17">
        <w:rPr>
          <w:rStyle w:val="FootnoteReference"/>
        </w:rPr>
        <w:footnoteReference w:id="4"/>
      </w:r>
      <w:r w:rsidR="00A42B17">
        <w:t xml:space="preserve"> access to mining claims guaranteed by the General Mining Law of 1872</w:t>
      </w:r>
      <w:r w:rsidR="005C7ED7">
        <w:t>,</w:t>
      </w:r>
      <w:r w:rsidR="00A42B17">
        <w:rPr>
          <w:rStyle w:val="FootnoteReference"/>
        </w:rPr>
        <w:footnoteReference w:id="5"/>
      </w:r>
      <w:r w:rsidR="005C7ED7">
        <w:t xml:space="preserve"> </w:t>
      </w:r>
      <w:r w:rsidR="00633588">
        <w:t xml:space="preserve">and </w:t>
      </w:r>
      <w:r w:rsidR="005C7ED7">
        <w:t>logging incidental to</w:t>
      </w:r>
      <w:r w:rsidR="008C059E">
        <w:t xml:space="preserve"> otherwise permitted activities, </w:t>
      </w:r>
      <w:r w:rsidR="005C7ED7">
        <w:t>in</w:t>
      </w:r>
      <w:r w:rsidR="008C059E">
        <w:t>cluding utility corridors and hydropower projects.</w:t>
      </w:r>
      <w:r w:rsidR="0096393B">
        <w:rPr>
          <w:rStyle w:val="FootnoteReference"/>
        </w:rPr>
        <w:footnoteReference w:id="6"/>
      </w:r>
      <w:r w:rsidR="005C7ED7">
        <w:t xml:space="preserve">  </w:t>
      </w:r>
    </w:p>
    <w:p w:rsidR="00F325F6" w:rsidRDefault="00F325F6" w:rsidP="005C7ED7"/>
    <w:p w:rsidR="00F325F6" w:rsidRDefault="00F325F6" w:rsidP="005C7ED7">
      <w:r>
        <w:t xml:space="preserve">The </w:t>
      </w:r>
      <w:r w:rsidR="00D44A21">
        <w:t xml:space="preserve">State of Alaska’s decision to ignore all of the </w:t>
      </w:r>
      <w:r>
        <w:t>Roadless Rule’s existing exemptions make</w:t>
      </w:r>
      <w:r w:rsidR="002D65BA">
        <w:t>s it clear</w:t>
      </w:r>
      <w:r>
        <w:t xml:space="preserve"> that the real purpose of the </w:t>
      </w:r>
      <w:r w:rsidR="00D44A21">
        <w:t>petition is to allow</w:t>
      </w:r>
      <w:r>
        <w:t xml:space="preserve"> logging in the roadle</w:t>
      </w:r>
      <w:r w:rsidR="002D65BA">
        <w:t>ss portions of the Tongass.  This</w:t>
      </w:r>
      <w:r>
        <w:t xml:space="preserve"> poorly-veiled effort aims to prop-up an industrial-scale old-growth logging program that has only one remaining mid-sized mill and contributed less than 1% in employment related earnings to the </w:t>
      </w:r>
      <w:r w:rsidR="00D44A21">
        <w:t>southeast Alaska economy in 2016</w:t>
      </w:r>
      <w:r>
        <w:t>.</w:t>
      </w:r>
      <w:r>
        <w:rPr>
          <w:rStyle w:val="FootnoteReference"/>
        </w:rPr>
        <w:footnoteReference w:id="7"/>
      </w:r>
      <w:r>
        <w:t xml:space="preserve">  The fact that the Tongass old-growth program is completely dependent on tens of millions of dollars in annual subsidies from U.S. taxpayers further ev</w:t>
      </w:r>
      <w:r w:rsidR="00D44A21">
        <w:t>iscerates the petition’s purported justification</w:t>
      </w:r>
      <w:r w:rsidR="00856413">
        <w:t>.</w:t>
      </w:r>
      <w:r>
        <w:rPr>
          <w:rStyle w:val="FootnoteReference"/>
        </w:rPr>
        <w:footnoteReference w:id="8"/>
      </w:r>
      <w:r>
        <w:t xml:space="preserve"> </w:t>
      </w:r>
    </w:p>
    <w:p w:rsidR="00D0734B" w:rsidRDefault="00D0734B" w:rsidP="005C7ED7"/>
    <w:p w:rsidR="008C059E" w:rsidRDefault="00B037EE" w:rsidP="005C7ED7">
      <w:r>
        <w:t>For all of these reasons, the State of Alaska’s petition f</w:t>
      </w:r>
      <w:r w:rsidR="00D44A21">
        <w:t xml:space="preserve">or rulemaking should be denied.  </w:t>
      </w:r>
      <w:r w:rsidR="00F325F6">
        <w:t>Initiating</w:t>
      </w:r>
      <w:r>
        <w:t xml:space="preserve"> rulemaking regarding the Roadless Rule will </w:t>
      </w:r>
      <w:r w:rsidR="0096393B">
        <w:t>drain</w:t>
      </w:r>
      <w:r>
        <w:t xml:space="preserve"> USDA resources </w:t>
      </w:r>
      <w:r w:rsidR="00E8573B">
        <w:t xml:space="preserve">that are already stretched </w:t>
      </w:r>
      <w:r w:rsidR="00F325F6">
        <w:t xml:space="preserve">precariously </w:t>
      </w:r>
      <w:r w:rsidR="00E8573B">
        <w:t xml:space="preserve">thin.  It will </w:t>
      </w:r>
      <w:r>
        <w:t xml:space="preserve">mire the U.S. Forest Service in a </w:t>
      </w:r>
      <w:r w:rsidR="00F325F6">
        <w:t>protracted</w:t>
      </w:r>
      <w:r w:rsidR="00D44A21">
        <w:t>,</w:t>
      </w:r>
      <w:r w:rsidR="00F325F6">
        <w:t xml:space="preserve"> </w:t>
      </w:r>
      <w:r>
        <w:t>multi-year</w:t>
      </w:r>
      <w:r w:rsidR="0096393B">
        <w:t xml:space="preserve"> process</w:t>
      </w:r>
      <w:r>
        <w:t xml:space="preserve"> to </w:t>
      </w:r>
      <w:r w:rsidR="00D44A21">
        <w:t>overturn</w:t>
      </w:r>
      <w:r>
        <w:t xml:space="preserve"> long-standing</w:t>
      </w:r>
      <w:r w:rsidR="008C059E">
        <w:t xml:space="preserve"> and well-</w:t>
      </w:r>
      <w:r w:rsidR="00D44A21">
        <w:t>reasoned</w:t>
      </w:r>
      <w:r w:rsidR="008C059E">
        <w:t xml:space="preserve"> decisions</w:t>
      </w:r>
      <w:r w:rsidR="00F325F6">
        <w:t>, all but ensuring years of litigation.  And g</w:t>
      </w:r>
      <w:r w:rsidR="008C059E">
        <w:t xml:space="preserve">iven the </w:t>
      </w:r>
      <w:r w:rsidR="008147A6">
        <w:t xml:space="preserve">complexity of USDA’s existing administrative record, the </w:t>
      </w:r>
      <w:r w:rsidR="008C059E">
        <w:t>sheer size of the Tongass in the overall National Forest System</w:t>
      </w:r>
      <w:r w:rsidR="008147A6">
        <w:t>,</w:t>
      </w:r>
      <w:r w:rsidR="008C059E">
        <w:t xml:space="preserve"> and </w:t>
      </w:r>
      <w:r w:rsidR="008147A6">
        <w:t>the</w:t>
      </w:r>
      <w:r w:rsidR="008C059E">
        <w:t xml:space="preserve"> unique contribution </w:t>
      </w:r>
      <w:r w:rsidR="008147A6">
        <w:t>the Tongass play</w:t>
      </w:r>
      <w:r w:rsidR="00856413">
        <w:t>s</w:t>
      </w:r>
      <w:r w:rsidR="008147A6">
        <w:t xml:space="preserve"> in accomplishing the</w:t>
      </w:r>
      <w:r w:rsidR="00E8573B">
        <w:t xml:space="preserve"> </w:t>
      </w:r>
      <w:r w:rsidR="008C059E">
        <w:t xml:space="preserve">Roadless Rule’s </w:t>
      </w:r>
      <w:r w:rsidR="008147A6">
        <w:t xml:space="preserve">established </w:t>
      </w:r>
      <w:r w:rsidR="008C059E">
        <w:t xml:space="preserve">goals and </w:t>
      </w:r>
      <w:r w:rsidR="008147A6">
        <w:t>objectives</w:t>
      </w:r>
      <w:r w:rsidR="008C059E">
        <w:t xml:space="preserve">, the environmental review associated with any exemption rulemaking would </w:t>
      </w:r>
      <w:r w:rsidR="00E8573B">
        <w:t>necessitate a national process</w:t>
      </w:r>
      <w:ins w:id="1" w:author="Holly Harris" w:date="2018-04-04T07:52:00Z">
        <w:r w:rsidR="005757C1">
          <w:t>, including public meetings held throughout the country</w:t>
        </w:r>
      </w:ins>
      <w:r w:rsidR="0096393B">
        <w:t xml:space="preserve">.  If despite all of these concerns USDA seeks to revisit the decision to apply the Roadless Rule to the crown jewel of the National Forest System, then it should provide </w:t>
      </w:r>
      <w:r w:rsidR="008147A6">
        <w:t xml:space="preserve">a minimum </w:t>
      </w:r>
      <w:r w:rsidR="009C15C8">
        <w:t xml:space="preserve">scoping </w:t>
      </w:r>
      <w:r w:rsidR="008147A6">
        <w:t>comment period of 90 days</w:t>
      </w:r>
      <w:r w:rsidR="0096393B">
        <w:t xml:space="preserve"> to ensure sufficient opportunity for </w:t>
      </w:r>
      <w:r w:rsidR="009C15C8">
        <w:t xml:space="preserve">communities, tribes, and the </w:t>
      </w:r>
      <w:r w:rsidR="0096393B">
        <w:t xml:space="preserve">public </w:t>
      </w:r>
      <w:r w:rsidR="009C15C8">
        <w:t>to engage</w:t>
      </w:r>
      <w:r w:rsidR="0096393B">
        <w:t xml:space="preserve"> on an issue of </w:t>
      </w:r>
      <w:r w:rsidR="00F325F6">
        <w:t xml:space="preserve">such </w:t>
      </w:r>
      <w:r w:rsidR="0096393B">
        <w:t>enormous controversy</w:t>
      </w:r>
      <w:r w:rsidR="00E8573B">
        <w:t xml:space="preserve">.  </w:t>
      </w:r>
    </w:p>
    <w:p w:rsidR="00702B33" w:rsidRDefault="00702B33" w:rsidP="005C7ED7"/>
    <w:p w:rsidR="00702B33" w:rsidRDefault="00702B33" w:rsidP="005C7ED7">
      <w:r>
        <w:t xml:space="preserve">Finally, the State’s efforts to undermine the Roadless Rule by revising or amending the Tongass Land Management Plan (the Tongass Forest Plan) should also be denied. </w:t>
      </w:r>
      <w:r w:rsidR="00856413">
        <w:t xml:space="preserve"> </w:t>
      </w:r>
      <w:r>
        <w:t xml:space="preserve">The Tongass Forest Plan reflects the unanimous recommendation of a diverse collaborative committee, including representatives from the State of Alaska and the timber industry, </w:t>
      </w:r>
      <w:r w:rsidR="00856413">
        <w:t>which</w:t>
      </w:r>
      <w:r>
        <w:t xml:space="preserve"> unanimously recommended that the Forest Service should prohibit logging on roadless areas.</w:t>
      </w:r>
      <w:r w:rsidR="00856413">
        <w:t xml:space="preserve"> </w:t>
      </w:r>
      <w:r>
        <w:t xml:space="preserve"> The State’s post hoc efforts to reject its own recommendations should be rejected.</w:t>
      </w:r>
    </w:p>
    <w:p w:rsidR="0096393B" w:rsidRDefault="0096393B" w:rsidP="005C7ED7"/>
    <w:p w:rsidR="00F325F6" w:rsidRDefault="00F325F6" w:rsidP="005C7ED7">
      <w:r>
        <w:t xml:space="preserve">We urge you to maintain the Roadless Rule and its vital protections for the National Forest System and the Tongass. </w:t>
      </w:r>
    </w:p>
    <w:p w:rsidR="0096393B" w:rsidRDefault="0096393B" w:rsidP="005C7ED7"/>
    <w:p w:rsidR="00F325F6" w:rsidRDefault="00F325F6" w:rsidP="005C7ED7">
      <w:r>
        <w:t xml:space="preserve">Respectfully, </w:t>
      </w:r>
    </w:p>
    <w:p w:rsidR="00F325F6" w:rsidRDefault="00F325F6" w:rsidP="005C7ED7"/>
    <w:p w:rsidR="00F325F6" w:rsidRPr="003645D1" w:rsidRDefault="00F325F6" w:rsidP="005C7ED7">
      <w:r>
        <w:lastRenderedPageBreak/>
        <w:t>GROUPS</w:t>
      </w:r>
    </w:p>
    <w:sectPr w:rsidR="00F325F6" w:rsidRPr="003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33" w:rsidRDefault="00702B33" w:rsidP="0096778E">
      <w:r>
        <w:separator/>
      </w:r>
    </w:p>
  </w:endnote>
  <w:endnote w:type="continuationSeparator" w:id="0">
    <w:p w:rsidR="00702B33" w:rsidRDefault="00702B33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33" w:rsidRDefault="00702B33" w:rsidP="0096778E">
      <w:r>
        <w:separator/>
      </w:r>
    </w:p>
  </w:footnote>
  <w:footnote w:type="continuationSeparator" w:id="0">
    <w:p w:rsidR="00702B33" w:rsidRDefault="00702B33" w:rsidP="0096778E">
      <w:r>
        <w:continuationSeparator/>
      </w:r>
    </w:p>
  </w:footnote>
  <w:footnote w:id="1">
    <w:p w:rsidR="00702B33" w:rsidRDefault="00702B33" w:rsidP="00E857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7ED7">
        <w:rPr>
          <w:i/>
        </w:rPr>
        <w:t>See</w:t>
      </w:r>
      <w:r w:rsidRPr="005C7ED7">
        <w:t xml:space="preserve"> </w:t>
      </w:r>
      <w:r w:rsidRPr="00E8573B">
        <w:rPr>
          <w:i/>
        </w:rPr>
        <w:t>generally</w:t>
      </w:r>
      <w:r>
        <w:t xml:space="preserve"> </w:t>
      </w:r>
      <w:r w:rsidRPr="005C7ED7">
        <w:t>Roadless Area Conservati</w:t>
      </w:r>
      <w:r>
        <w:t>on Rule, 66 Fed. Reg. 3244, 3244</w:t>
      </w:r>
      <w:r w:rsidRPr="005C7ED7">
        <w:t xml:space="preserve">–48 (Jan. 12, 2001) (codified at 36 C.F.R. §§ 294.10–.14).  </w:t>
      </w:r>
    </w:p>
  </w:footnote>
  <w:footnote w:id="2">
    <w:p w:rsidR="00702B33" w:rsidRDefault="00702B33" w:rsidP="003416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668">
        <w:rPr>
          <w:i/>
        </w:rPr>
        <w:t>Id</w:t>
      </w:r>
      <w:r>
        <w:t>. at 3244–45.</w:t>
      </w:r>
    </w:p>
  </w:footnote>
  <w:footnote w:id="3">
    <w:p w:rsidR="00702B33" w:rsidRDefault="00702B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668">
        <w:rPr>
          <w:i/>
        </w:rPr>
        <w:t>Id</w:t>
      </w:r>
      <w:r>
        <w:t xml:space="preserve">. at 3255; </w:t>
      </w:r>
      <w:r w:rsidRPr="00A42B17">
        <w:rPr>
          <w:i/>
        </w:rPr>
        <w:t>see also id</w:t>
      </w:r>
      <w:r>
        <w:t xml:space="preserve">. at 3272–73 (§ 294.12(b) and § 294.13(b), enumerating exceptions).  </w:t>
      </w:r>
    </w:p>
  </w:footnote>
  <w:footnote w:id="4">
    <w:p w:rsidR="00702B33" w:rsidRDefault="00702B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36 C.F.R. § 294.12(b)(6).</w:t>
      </w:r>
    </w:p>
  </w:footnote>
  <w:footnote w:id="5">
    <w:p w:rsidR="00702B33" w:rsidRDefault="00702B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36 C.F.R. § 294.12(b)(3).</w:t>
      </w:r>
    </w:p>
  </w:footnote>
  <w:footnote w:id="6">
    <w:p w:rsidR="00702B33" w:rsidRDefault="00702B33" w:rsidP="0096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36 C.F.R. § 294.</w:t>
      </w:r>
      <w:r w:rsidRPr="008147A6">
        <w:t>2</w:t>
      </w:r>
      <w:r>
        <w:t xml:space="preserve">; </w:t>
      </w:r>
      <w:r w:rsidRPr="008147A6">
        <w:t>Federal</w:t>
      </w:r>
      <w:r>
        <w:t xml:space="preserve"> Power Act, Section 4(e).</w:t>
      </w:r>
    </w:p>
  </w:footnote>
  <w:footnote w:id="7">
    <w:p w:rsidR="00702B33" w:rsidRPr="00A42B17" w:rsidRDefault="00702B33" w:rsidP="00F325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Southeast Alaska by the Numbers (2017) at 4, </w:t>
      </w:r>
      <w:r>
        <w:rPr>
          <w:i/>
        </w:rPr>
        <w:t>available at</w:t>
      </w:r>
      <w:r>
        <w:t xml:space="preserve"> </w:t>
      </w:r>
      <w:r w:rsidRPr="00A42B17">
        <w:t>http://www.seconference.org/sites/default/files/Southeast%20Alaska%20by%20the%20numbers%202017%20FINAL.pdf.</w:t>
      </w:r>
    </w:p>
  </w:footnote>
  <w:footnote w:id="8">
    <w:p w:rsidR="00702B33" w:rsidRDefault="00702B33" w:rsidP="00F325F6">
      <w:pPr>
        <w:pStyle w:val="FootnoteText"/>
      </w:pPr>
      <w:r>
        <w:rPr>
          <w:rStyle w:val="FootnoteReference"/>
        </w:rPr>
        <w:footnoteRef/>
      </w:r>
      <w:r>
        <w:t xml:space="preserve"> Government Accountability Office, Tongass National Forest: Forest Service’s Actions Related to its Planned Timber Program Transition (Apr. 25, 2016) at 7, </w:t>
      </w:r>
      <w:r>
        <w:rPr>
          <w:i/>
        </w:rPr>
        <w:t xml:space="preserve">available at </w:t>
      </w:r>
      <w:r w:rsidRPr="004A4E08">
        <w:t>https://www.gao.gov/assets/680/676788.pdf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ly Harris">
    <w15:presenceInfo w15:providerId="None" w15:userId="Holly Har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1"/>
    <w:rsid w:val="00000306"/>
    <w:rsid w:val="00000442"/>
    <w:rsid w:val="00022B7B"/>
    <w:rsid w:val="00031A41"/>
    <w:rsid w:val="00090C5F"/>
    <w:rsid w:val="001239BC"/>
    <w:rsid w:val="00124240"/>
    <w:rsid w:val="00153A38"/>
    <w:rsid w:val="001848BA"/>
    <w:rsid w:val="00193AA9"/>
    <w:rsid w:val="001B512F"/>
    <w:rsid w:val="00210A73"/>
    <w:rsid w:val="00245DC9"/>
    <w:rsid w:val="00262F02"/>
    <w:rsid w:val="002743A6"/>
    <w:rsid w:val="002A556A"/>
    <w:rsid w:val="002A5ADA"/>
    <w:rsid w:val="002D65BA"/>
    <w:rsid w:val="002E5D6B"/>
    <w:rsid w:val="0032737F"/>
    <w:rsid w:val="00341668"/>
    <w:rsid w:val="00346D22"/>
    <w:rsid w:val="003645D1"/>
    <w:rsid w:val="00394571"/>
    <w:rsid w:val="003B669F"/>
    <w:rsid w:val="003B6DE1"/>
    <w:rsid w:val="00410E43"/>
    <w:rsid w:val="0041611B"/>
    <w:rsid w:val="00425875"/>
    <w:rsid w:val="00432F0A"/>
    <w:rsid w:val="004620C4"/>
    <w:rsid w:val="004671C3"/>
    <w:rsid w:val="004A4E08"/>
    <w:rsid w:val="004E3A86"/>
    <w:rsid w:val="00523626"/>
    <w:rsid w:val="00544485"/>
    <w:rsid w:val="00550422"/>
    <w:rsid w:val="005757C1"/>
    <w:rsid w:val="005A1134"/>
    <w:rsid w:val="005B03D2"/>
    <w:rsid w:val="005B376B"/>
    <w:rsid w:val="005C7ED7"/>
    <w:rsid w:val="005D7385"/>
    <w:rsid w:val="005E2326"/>
    <w:rsid w:val="00622663"/>
    <w:rsid w:val="00633588"/>
    <w:rsid w:val="00642DCE"/>
    <w:rsid w:val="006813F2"/>
    <w:rsid w:val="00697631"/>
    <w:rsid w:val="006F63C6"/>
    <w:rsid w:val="00702B33"/>
    <w:rsid w:val="00720BD8"/>
    <w:rsid w:val="00754573"/>
    <w:rsid w:val="00767A35"/>
    <w:rsid w:val="00804D26"/>
    <w:rsid w:val="008147A6"/>
    <w:rsid w:val="00824FE6"/>
    <w:rsid w:val="00856413"/>
    <w:rsid w:val="008A60C8"/>
    <w:rsid w:val="008C059E"/>
    <w:rsid w:val="008D5A41"/>
    <w:rsid w:val="008F40D5"/>
    <w:rsid w:val="0096393B"/>
    <w:rsid w:val="0096778E"/>
    <w:rsid w:val="00983FCF"/>
    <w:rsid w:val="00990B89"/>
    <w:rsid w:val="009A5B4A"/>
    <w:rsid w:val="009A6570"/>
    <w:rsid w:val="009B637E"/>
    <w:rsid w:val="009C15C8"/>
    <w:rsid w:val="009D217A"/>
    <w:rsid w:val="00A42B17"/>
    <w:rsid w:val="00A44CD4"/>
    <w:rsid w:val="00A727B7"/>
    <w:rsid w:val="00A82670"/>
    <w:rsid w:val="00A949AB"/>
    <w:rsid w:val="00AE6987"/>
    <w:rsid w:val="00AE7392"/>
    <w:rsid w:val="00AF0DD0"/>
    <w:rsid w:val="00B037EE"/>
    <w:rsid w:val="00B045F6"/>
    <w:rsid w:val="00B0504F"/>
    <w:rsid w:val="00B45CF1"/>
    <w:rsid w:val="00B524F7"/>
    <w:rsid w:val="00B63E70"/>
    <w:rsid w:val="00BA548A"/>
    <w:rsid w:val="00BC66BB"/>
    <w:rsid w:val="00C77E3A"/>
    <w:rsid w:val="00C8616B"/>
    <w:rsid w:val="00C943BA"/>
    <w:rsid w:val="00CC0F50"/>
    <w:rsid w:val="00CF0A7B"/>
    <w:rsid w:val="00CF680F"/>
    <w:rsid w:val="00D030FA"/>
    <w:rsid w:val="00D0734B"/>
    <w:rsid w:val="00D3350E"/>
    <w:rsid w:val="00D36F2B"/>
    <w:rsid w:val="00D4269A"/>
    <w:rsid w:val="00D44A21"/>
    <w:rsid w:val="00D5411A"/>
    <w:rsid w:val="00D5585D"/>
    <w:rsid w:val="00D565A3"/>
    <w:rsid w:val="00DA5FD5"/>
    <w:rsid w:val="00E50998"/>
    <w:rsid w:val="00E660EB"/>
    <w:rsid w:val="00E8573B"/>
    <w:rsid w:val="00EE2270"/>
    <w:rsid w:val="00EF5699"/>
    <w:rsid w:val="00F03CB9"/>
    <w:rsid w:val="00F14110"/>
    <w:rsid w:val="00F325F6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930A2E"/>
  <w15:chartTrackingRefBased/>
  <w15:docId w15:val="{A7CBA890-9362-4587-B97A-23F834B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iPriority="14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C8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0C8"/>
  </w:style>
  <w:style w:type="paragraph" w:styleId="Footer">
    <w:name w:val="footer"/>
    <w:basedOn w:val="Normal"/>
    <w:link w:val="FooterChar"/>
    <w:uiPriority w:val="99"/>
    <w:semiHidden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BD5C-5E45-4920-894D-8AD73E34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90974927</Template>
  <TotalTime>189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Harris</dc:creator>
  <cp:keywords/>
  <dc:description/>
  <cp:lastModifiedBy>Holly Harris</cp:lastModifiedBy>
  <cp:revision>9</cp:revision>
  <dcterms:created xsi:type="dcterms:W3CDTF">2018-02-26T17:48:00Z</dcterms:created>
  <dcterms:modified xsi:type="dcterms:W3CDTF">2018-04-04T15:55:00Z</dcterms:modified>
</cp:coreProperties>
</file>