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2E" w:rsidRDefault="00840A2E"/>
    <w:p w:rsidR="00403703" w:rsidRDefault="00403703"/>
    <w:p w:rsidR="00403703" w:rsidRDefault="00403703">
      <w:r>
        <w:tab/>
      </w:r>
      <w:r>
        <w:tab/>
      </w:r>
      <w:r>
        <w:tab/>
      </w:r>
      <w:r>
        <w:tab/>
      </w:r>
      <w:r>
        <w:tab/>
      </w:r>
      <w:r>
        <w:tab/>
        <w:t>August 19, 2018</w:t>
      </w:r>
    </w:p>
    <w:p w:rsidR="00403703" w:rsidRDefault="00403703"/>
    <w:p w:rsidR="00403703" w:rsidRDefault="00403703">
      <w:r>
        <w:t xml:space="preserve">Ms. Mary </w:t>
      </w:r>
      <w:proofErr w:type="spellStart"/>
      <w:r>
        <w:t>Neumayr</w:t>
      </w:r>
      <w:proofErr w:type="spellEnd"/>
    </w:p>
    <w:p w:rsidR="00403703" w:rsidRDefault="00403703">
      <w:r>
        <w:t>Chief of Staff</w:t>
      </w:r>
    </w:p>
    <w:p w:rsidR="00403703" w:rsidRDefault="00403703">
      <w:r>
        <w:t>Council on Environmental Quality</w:t>
      </w:r>
    </w:p>
    <w:p w:rsidR="00403703" w:rsidRDefault="00403703">
      <w:r>
        <w:t>730 Jackson Place, N.W.</w:t>
      </w:r>
    </w:p>
    <w:p w:rsidR="00403703" w:rsidRDefault="00403703">
      <w:r>
        <w:t>Washington D.C.  20503</w:t>
      </w:r>
    </w:p>
    <w:p w:rsidR="00403703" w:rsidRDefault="00403703"/>
    <w:p w:rsidR="00403703" w:rsidRDefault="00403703">
      <w:r>
        <w:tab/>
        <w:t>RE:  Advance Notice of Proposed Rulemaking</w:t>
      </w:r>
    </w:p>
    <w:p w:rsidR="00403703" w:rsidRDefault="00403703">
      <w:r>
        <w:tab/>
        <w:t xml:space="preserve">         DOCKET No. CEQ-2018-0001</w:t>
      </w:r>
    </w:p>
    <w:p w:rsidR="00403703" w:rsidRDefault="00403703"/>
    <w:p w:rsidR="00403703" w:rsidRDefault="00403703">
      <w:r>
        <w:t xml:space="preserve">Dear Ms. </w:t>
      </w:r>
      <w:proofErr w:type="spellStart"/>
      <w:r>
        <w:t>Neumayr</w:t>
      </w:r>
      <w:proofErr w:type="spellEnd"/>
      <w:r>
        <w:t>:</w:t>
      </w:r>
    </w:p>
    <w:p w:rsidR="00403703" w:rsidRDefault="00403703"/>
    <w:p w:rsidR="00403703" w:rsidRDefault="00403703">
      <w:r>
        <w:tab/>
        <w:t xml:space="preserve">We write separately to address a number of comments being sent to CEQ regarding NEPA’s applicability to immigration to the United States.  The specific requests in these comments vary but many of them carry the stench of racism disguised as concern about the environment.  We categorically reject the notion that immigration </w:t>
      </w:r>
      <w:del w:id="0" w:author="Raul Garcia" w:date="2018-08-16T20:48:00Z">
        <w:r w:rsidDel="009477CE">
          <w:delText xml:space="preserve">automatically </w:delText>
        </w:r>
      </w:del>
      <w:r>
        <w:t>leads to environmental degradation.</w:t>
      </w:r>
    </w:p>
    <w:p w:rsidR="00403703" w:rsidRDefault="00403703"/>
    <w:p w:rsidR="00403703" w:rsidRDefault="00403703">
      <w:r>
        <w:tab/>
        <w:t>Some comments ask CEQ to perform legally impossible acts – for example, s</w:t>
      </w:r>
      <w:r w:rsidR="00842C24">
        <w:t xml:space="preserve">uspending </w:t>
      </w:r>
      <w:r>
        <w:t xml:space="preserve">all immigration.  Others ask that the NEPA regulations be revised to reflect the need to consider impacts on population of federal actions.  </w:t>
      </w:r>
      <w:proofErr w:type="gramStart"/>
      <w:r>
        <w:t>But</w:t>
      </w:r>
      <w:proofErr w:type="gramEnd"/>
      <w:r>
        <w:t xml:space="preserve"> the CEQ regulations already require agencies to assess, “growth inducing effects and other effects related to induced changes in the pattern of land use, population density or growth rate and related effects on air and water and other natural systems, including ecosystems</w:t>
      </w:r>
      <w:ins w:id="1" w:author="Raul Garcia" w:date="2018-08-16T20:48:00Z">
        <w:r w:rsidR="009477CE">
          <w:t>.</w:t>
        </w:r>
      </w:ins>
      <w:r>
        <w:t>”</w:t>
      </w:r>
      <w:del w:id="2" w:author="Raul Garcia" w:date="2018-08-16T20:48:00Z">
        <w:r w:rsidDel="009477CE">
          <w:delText xml:space="preserve"> .</w:delText>
        </w:r>
      </w:del>
      <w:r>
        <w:t xml:space="preserve">  40 C.F.R. § 1508.8.</w:t>
      </w:r>
    </w:p>
    <w:p w:rsidR="00403703" w:rsidRDefault="00403703"/>
    <w:p w:rsidR="00403703" w:rsidRDefault="00403703">
      <w:r>
        <w:tab/>
        <w:t>NEPA, of course, applies only to federal agencies in the executive branch of the government.  The President and the Congress are actually responsible for many of the kinds of actions which appear to upset the commentators.  Further, NEPA does not apply to civil or criminal enforcement actions.  40 C.F.R. § 1508.18</w:t>
      </w:r>
    </w:p>
    <w:p w:rsidR="00403703" w:rsidRDefault="00403703"/>
    <w:p w:rsidR="009477CE" w:rsidRDefault="00403703">
      <w:pPr>
        <w:rPr>
          <w:ins w:id="3" w:author="Raul Garcia" w:date="2018-08-16T20:50:00Z"/>
        </w:rPr>
      </w:pPr>
      <w:r>
        <w:tab/>
      </w:r>
      <w:ins w:id="4" w:author="Raul Garcia" w:date="2018-08-16T20:50:00Z">
        <w:r w:rsidR="009477CE">
          <w:t xml:space="preserve">We urge CEQ to uphold longstanding principles of </w:t>
        </w:r>
      </w:ins>
      <w:ins w:id="5" w:author="Raul Garcia" w:date="2018-08-16T20:57:00Z">
        <w:r w:rsidR="009477CE">
          <w:t>NEPA, which</w:t>
        </w:r>
      </w:ins>
      <w:ins w:id="6" w:author="Raul Garcia" w:date="2018-08-16T20:50:00Z">
        <w:r w:rsidR="009477CE">
          <w:t xml:space="preserve"> give a voice to all stakeholders including people of color, low-income, </w:t>
        </w:r>
        <w:r w:rsidR="00BA0F99">
          <w:t>tribal membership as well as immigrants</w:t>
        </w:r>
        <w:r w:rsidR="009477CE">
          <w:t xml:space="preserve">. </w:t>
        </w:r>
      </w:ins>
      <w:ins w:id="7" w:author="Raul Garcia" w:date="2018-08-16T20:58:00Z">
        <w:r w:rsidR="00BA0F99">
          <w:t xml:space="preserve">As extremist and hate-filled groups look to </w:t>
        </w:r>
      </w:ins>
      <w:ins w:id="8" w:author="Raul Garcia" w:date="2018-08-16T21:00:00Z">
        <w:r w:rsidR="00BA0F99">
          <w:t>mischaracterize</w:t>
        </w:r>
      </w:ins>
      <w:ins w:id="9" w:author="Raul Garcia" w:date="2018-08-16T20:58:00Z">
        <w:r w:rsidR="00BA0F99">
          <w:t xml:space="preserve"> NEPA </w:t>
        </w:r>
      </w:ins>
      <w:ins w:id="10" w:author="Raul Garcia" w:date="2018-08-16T21:01:00Z">
        <w:r w:rsidR="00BA0F99">
          <w:t xml:space="preserve">applications and mandates, </w:t>
        </w:r>
      </w:ins>
      <w:ins w:id="11" w:author="Raul Garcia" w:date="2018-08-16T21:03:00Z">
        <w:r w:rsidR="009F49BD">
          <w:t xml:space="preserve">CEQ must </w:t>
        </w:r>
        <w:r w:rsidR="00BA0F99">
          <w:t xml:space="preserve">recognize that NEPA is an inclusive process meant to build consensus. </w:t>
        </w:r>
      </w:ins>
      <w:ins w:id="12" w:author="Raul Garcia" w:date="2018-08-16T21:07:00Z">
        <w:r w:rsidR="009F49BD">
          <w:t xml:space="preserve">At its core, it is a law meant to empower communities to speak for themselves and use their expertise to make our national infrastructure more </w:t>
        </w:r>
      </w:ins>
      <w:ins w:id="13" w:author="Raul Garcia" w:date="2018-08-16T21:09:00Z">
        <w:r w:rsidR="009F49BD">
          <w:t>resilient</w:t>
        </w:r>
      </w:ins>
      <w:bookmarkStart w:id="14" w:name="_GoBack"/>
      <w:bookmarkEnd w:id="14"/>
      <w:ins w:id="15" w:author="Raul Garcia" w:date="2018-08-16T21:07:00Z">
        <w:r w:rsidR="009F49BD">
          <w:t xml:space="preserve"> and inclusive. </w:t>
        </w:r>
      </w:ins>
      <w:ins w:id="16" w:author="Raul Garcia" w:date="2018-08-16T21:03:00Z">
        <w:r w:rsidR="00BA0F99">
          <w:t>Using it to attack vulnerable populations runs against the spirit of the law.</w:t>
        </w:r>
      </w:ins>
    </w:p>
    <w:p w:rsidR="009477CE" w:rsidRDefault="009477CE">
      <w:pPr>
        <w:rPr>
          <w:ins w:id="17" w:author="Raul Garcia" w:date="2018-08-16T20:51:00Z"/>
        </w:rPr>
      </w:pPr>
    </w:p>
    <w:p w:rsidR="00403703" w:rsidRDefault="00403703">
      <w:r>
        <w:t xml:space="preserve">Finally, we will take this opportunity to point out that </w:t>
      </w:r>
      <w:r w:rsidR="00842C24">
        <w:t xml:space="preserve">the only </w:t>
      </w:r>
      <w:r>
        <w:t xml:space="preserve">NEPA </w:t>
      </w:r>
      <w:r w:rsidR="00842C24">
        <w:t xml:space="preserve">exemption related to this issue is the waiver of NEPA </w:t>
      </w:r>
      <w:r>
        <w:t xml:space="preserve">and all environmental laws </w:t>
      </w:r>
      <w:r w:rsidR="00842C24">
        <w:t xml:space="preserve">for the </w:t>
      </w:r>
      <w:r>
        <w:t xml:space="preserve">construction of the border wall and associated infrastructure, such as roads and lighting.   The border wall has significant adverse impacts on communities, public lands, wildlife and habitat and </w:t>
      </w:r>
      <w:r>
        <w:lastRenderedPageBreak/>
        <w:t xml:space="preserve">local economies.  We strongly </w:t>
      </w:r>
      <w:r w:rsidR="00842C24">
        <w:t>urge</w:t>
      </w:r>
      <w:r>
        <w:t xml:space="preserve"> the administration </w:t>
      </w:r>
      <w:r w:rsidR="00842C24">
        <w:t xml:space="preserve">to </w:t>
      </w:r>
      <w:r>
        <w:t>disavow the use of the waiver and fully comply with all environmental laws for border infrastructure.</w:t>
      </w:r>
    </w:p>
    <w:p w:rsidR="00842C24" w:rsidRDefault="00842C24"/>
    <w:p w:rsidR="00842C24" w:rsidRDefault="00842C24">
      <w:r>
        <w:tab/>
      </w:r>
      <w:r>
        <w:tab/>
      </w:r>
      <w:r>
        <w:tab/>
      </w:r>
      <w:r>
        <w:tab/>
      </w:r>
      <w:r>
        <w:tab/>
      </w:r>
      <w:r>
        <w:tab/>
        <w:t>Sincerely,</w:t>
      </w:r>
    </w:p>
    <w:p w:rsidR="00403703" w:rsidRDefault="00403703"/>
    <w:p w:rsidR="00403703" w:rsidRDefault="00403703">
      <w:r>
        <w:tab/>
        <w:t xml:space="preserve"> </w:t>
      </w:r>
    </w:p>
    <w:sectPr w:rsidR="00403703" w:rsidSect="00E051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ul Garcia">
    <w15:presenceInfo w15:providerId="AD" w15:userId="S-1-5-21-343818398-1972579041-839522115-38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03"/>
    <w:rsid w:val="00403703"/>
    <w:rsid w:val="00840A2E"/>
    <w:rsid w:val="00842C24"/>
    <w:rsid w:val="009477CE"/>
    <w:rsid w:val="009F49BD"/>
    <w:rsid w:val="00BA0F99"/>
    <w:rsid w:val="00E05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1DE51"/>
  <w14:defaultImageDpi w14:val="300"/>
  <w15:docId w15:val="{F912815A-18D6-453B-B884-628B8DFD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Bear</dc:creator>
  <cp:keywords/>
  <dc:description/>
  <cp:lastModifiedBy>Raul Garcia</cp:lastModifiedBy>
  <cp:revision>3</cp:revision>
  <cp:lastPrinted>2018-08-16T22:56:00Z</cp:lastPrinted>
  <dcterms:created xsi:type="dcterms:W3CDTF">2018-08-17T01:05:00Z</dcterms:created>
  <dcterms:modified xsi:type="dcterms:W3CDTF">2018-08-17T01:09:00Z</dcterms:modified>
</cp:coreProperties>
</file>