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3364" w14:textId="43C839FB" w:rsidR="00472377" w:rsidRPr="00C91415" w:rsidRDefault="001359BC" w:rsidP="00472377">
      <w:pPr>
        <w:rPr>
          <w:rFonts w:asciiTheme="minorHAnsi" w:hAnsiTheme="minorHAnsi"/>
        </w:rPr>
      </w:pPr>
      <w:r>
        <w:rPr>
          <w:rFonts w:asciiTheme="minorHAnsi" w:hAnsiTheme="minorHAnsi"/>
        </w:rPr>
        <w:t>September 4</w:t>
      </w:r>
      <w:r w:rsidR="00C91415">
        <w:rPr>
          <w:rFonts w:asciiTheme="minorHAnsi" w:hAnsiTheme="minorHAnsi"/>
        </w:rPr>
        <w:t>,</w:t>
      </w:r>
      <w:r w:rsidR="00370A6B" w:rsidRPr="00C91415">
        <w:rPr>
          <w:rFonts w:asciiTheme="minorHAnsi" w:hAnsiTheme="minorHAnsi"/>
        </w:rPr>
        <w:t xml:space="preserve"> 2018</w:t>
      </w:r>
    </w:p>
    <w:p w14:paraId="6E6277AA" w14:textId="77777777" w:rsidR="001E5445" w:rsidRDefault="001E5445" w:rsidP="00472377">
      <w:pPr>
        <w:rPr>
          <w:rFonts w:asciiTheme="minorHAnsi" w:hAnsiTheme="minorHAnsi"/>
          <w:b/>
        </w:rPr>
      </w:pPr>
    </w:p>
    <w:p w14:paraId="3D14DA87" w14:textId="77777777" w:rsidR="001E5445" w:rsidRDefault="001E5445" w:rsidP="001E5445">
      <w:pPr>
        <w:spacing w:after="0"/>
        <w:rPr>
          <w:rFonts w:asciiTheme="minorHAnsi" w:hAnsiTheme="minorHAnsi"/>
        </w:rPr>
        <w:sectPr w:rsidR="001E5445">
          <w:pgSz w:w="12240" w:h="15840"/>
          <w:pgMar w:top="1440" w:right="1440" w:bottom="1440" w:left="1440" w:header="720" w:footer="720" w:gutter="0"/>
          <w:cols w:space="720"/>
          <w:docGrid w:linePitch="360"/>
        </w:sectPr>
      </w:pPr>
    </w:p>
    <w:p w14:paraId="5354DE3C" w14:textId="192A294F" w:rsidR="001E5445" w:rsidRDefault="001E5445" w:rsidP="001E5445">
      <w:pPr>
        <w:spacing w:after="0"/>
        <w:rPr>
          <w:rFonts w:asciiTheme="minorHAnsi" w:hAnsiTheme="minorHAnsi"/>
        </w:rPr>
      </w:pPr>
      <w:r>
        <w:rPr>
          <w:rFonts w:asciiTheme="minorHAnsi" w:hAnsiTheme="minorHAnsi"/>
        </w:rPr>
        <w:t xml:space="preserve">The Honorable </w:t>
      </w:r>
      <w:r w:rsidR="00E96BB0">
        <w:rPr>
          <w:rFonts w:asciiTheme="minorHAnsi" w:hAnsiTheme="minorHAnsi"/>
        </w:rPr>
        <w:t>Richard Shelby</w:t>
      </w:r>
    </w:p>
    <w:p w14:paraId="7EF152E2" w14:textId="55CCC28D" w:rsidR="001E5445" w:rsidRDefault="00E96BB0" w:rsidP="001E5445">
      <w:pPr>
        <w:spacing w:after="0"/>
        <w:rPr>
          <w:rFonts w:asciiTheme="minorHAnsi" w:hAnsiTheme="minorHAnsi"/>
        </w:rPr>
      </w:pPr>
      <w:r>
        <w:rPr>
          <w:rFonts w:asciiTheme="minorHAnsi" w:hAnsiTheme="minorHAnsi"/>
        </w:rPr>
        <w:t>Chairman</w:t>
      </w:r>
    </w:p>
    <w:p w14:paraId="2B508DA4" w14:textId="5CE4A2A2" w:rsidR="00E6761C" w:rsidRDefault="00E6761C" w:rsidP="001E5445">
      <w:pPr>
        <w:spacing w:after="0"/>
        <w:rPr>
          <w:rFonts w:asciiTheme="minorHAnsi" w:hAnsiTheme="minorHAnsi"/>
        </w:rPr>
      </w:pPr>
      <w:r>
        <w:rPr>
          <w:rFonts w:asciiTheme="minorHAnsi" w:hAnsiTheme="minorHAnsi"/>
        </w:rPr>
        <w:t>Committee on Appropriations</w:t>
      </w:r>
    </w:p>
    <w:p w14:paraId="1C09B327" w14:textId="76816EDA" w:rsidR="001E5445" w:rsidRPr="001E5445" w:rsidRDefault="001E5445" w:rsidP="001E5445">
      <w:pPr>
        <w:spacing w:after="0"/>
        <w:rPr>
          <w:rFonts w:asciiTheme="minorHAnsi" w:hAnsiTheme="minorHAnsi"/>
        </w:rPr>
      </w:pPr>
      <w:r>
        <w:rPr>
          <w:rFonts w:asciiTheme="minorHAnsi" w:hAnsiTheme="minorHAnsi"/>
        </w:rPr>
        <w:t>U.S. Senate</w:t>
      </w:r>
    </w:p>
    <w:p w14:paraId="435BAAC3" w14:textId="00C50DF0" w:rsidR="001E5445" w:rsidRDefault="001E5445" w:rsidP="00DD61A4">
      <w:pPr>
        <w:spacing w:after="0"/>
        <w:rPr>
          <w:rFonts w:asciiTheme="minorHAnsi" w:hAnsiTheme="minorHAnsi"/>
        </w:rPr>
      </w:pPr>
      <w:r>
        <w:rPr>
          <w:rFonts w:asciiTheme="minorHAnsi" w:hAnsiTheme="minorHAnsi"/>
        </w:rPr>
        <w:t>Washington, DC 20510</w:t>
      </w:r>
    </w:p>
    <w:p w14:paraId="22B46756" w14:textId="77777777" w:rsidR="00DD61A4" w:rsidRPr="00DD61A4" w:rsidRDefault="00DD61A4" w:rsidP="00DD61A4">
      <w:pPr>
        <w:spacing w:after="0"/>
        <w:rPr>
          <w:rFonts w:asciiTheme="minorHAnsi" w:hAnsiTheme="minorHAnsi"/>
        </w:rPr>
      </w:pPr>
    </w:p>
    <w:p w14:paraId="1E989D3F" w14:textId="47652659" w:rsidR="001E5445" w:rsidRDefault="001E5445" w:rsidP="001E5445">
      <w:pPr>
        <w:spacing w:after="0"/>
        <w:rPr>
          <w:rFonts w:asciiTheme="minorHAnsi" w:hAnsiTheme="minorHAnsi"/>
        </w:rPr>
      </w:pPr>
      <w:r>
        <w:rPr>
          <w:rFonts w:asciiTheme="minorHAnsi" w:hAnsiTheme="minorHAnsi"/>
        </w:rPr>
        <w:t xml:space="preserve">The Honorable </w:t>
      </w:r>
      <w:r w:rsidR="00E6761C">
        <w:rPr>
          <w:rFonts w:asciiTheme="minorHAnsi" w:hAnsiTheme="minorHAnsi"/>
        </w:rPr>
        <w:t>Rodney Frelinghuysen</w:t>
      </w:r>
    </w:p>
    <w:p w14:paraId="19D58CEF" w14:textId="347B2C9C" w:rsidR="001E5445" w:rsidRDefault="00E6761C" w:rsidP="001E5445">
      <w:pPr>
        <w:spacing w:after="0"/>
        <w:rPr>
          <w:rFonts w:asciiTheme="minorHAnsi" w:hAnsiTheme="minorHAnsi"/>
        </w:rPr>
      </w:pPr>
      <w:r>
        <w:rPr>
          <w:rFonts w:asciiTheme="minorHAnsi" w:hAnsiTheme="minorHAnsi"/>
        </w:rPr>
        <w:t>Chairman</w:t>
      </w:r>
    </w:p>
    <w:p w14:paraId="746B3A8E" w14:textId="0BFD3E45" w:rsidR="00E6761C" w:rsidRDefault="00E6761C" w:rsidP="001E5445">
      <w:pPr>
        <w:spacing w:after="0"/>
        <w:rPr>
          <w:rFonts w:asciiTheme="minorHAnsi" w:hAnsiTheme="minorHAnsi"/>
        </w:rPr>
      </w:pPr>
      <w:r>
        <w:rPr>
          <w:rFonts w:asciiTheme="minorHAnsi" w:hAnsiTheme="minorHAnsi"/>
        </w:rPr>
        <w:t>Committee on Appropriations</w:t>
      </w:r>
    </w:p>
    <w:p w14:paraId="2877C224" w14:textId="18EFC177" w:rsidR="001E5445" w:rsidRDefault="001E5445" w:rsidP="001E5445">
      <w:pPr>
        <w:spacing w:after="0"/>
        <w:rPr>
          <w:rFonts w:asciiTheme="minorHAnsi" w:hAnsiTheme="minorHAnsi"/>
        </w:rPr>
      </w:pPr>
      <w:r>
        <w:rPr>
          <w:rFonts w:asciiTheme="minorHAnsi" w:hAnsiTheme="minorHAnsi"/>
        </w:rPr>
        <w:t>U.S. House of Representatives</w:t>
      </w:r>
    </w:p>
    <w:p w14:paraId="2A68F0D0" w14:textId="23E8CD19" w:rsidR="001E5445" w:rsidRPr="001E5445" w:rsidRDefault="001E5445" w:rsidP="001E5445">
      <w:pPr>
        <w:spacing w:after="0"/>
        <w:rPr>
          <w:rFonts w:asciiTheme="minorHAnsi" w:hAnsiTheme="minorHAnsi"/>
        </w:rPr>
      </w:pPr>
      <w:r>
        <w:rPr>
          <w:rFonts w:asciiTheme="minorHAnsi" w:hAnsiTheme="minorHAnsi"/>
        </w:rPr>
        <w:t>Washington, DC 20515</w:t>
      </w:r>
    </w:p>
    <w:p w14:paraId="29CCF6A9" w14:textId="77777777" w:rsidR="00DD61A4" w:rsidRDefault="00DD61A4" w:rsidP="00DD61A4">
      <w:pPr>
        <w:spacing w:after="0"/>
        <w:rPr>
          <w:rFonts w:asciiTheme="minorHAnsi" w:hAnsiTheme="minorHAnsi"/>
        </w:rPr>
      </w:pPr>
    </w:p>
    <w:p w14:paraId="389744FD" w14:textId="363C0DDD" w:rsidR="00DD61A4" w:rsidRDefault="00DD61A4" w:rsidP="00DD61A4">
      <w:pPr>
        <w:spacing w:after="0"/>
        <w:rPr>
          <w:rFonts w:asciiTheme="minorHAnsi" w:hAnsiTheme="minorHAnsi"/>
        </w:rPr>
      </w:pPr>
      <w:r>
        <w:rPr>
          <w:rFonts w:asciiTheme="minorHAnsi" w:hAnsiTheme="minorHAnsi"/>
        </w:rPr>
        <w:t xml:space="preserve">The Honorable </w:t>
      </w:r>
      <w:r w:rsidR="00E6761C">
        <w:rPr>
          <w:rFonts w:asciiTheme="minorHAnsi" w:hAnsiTheme="minorHAnsi"/>
        </w:rPr>
        <w:t>Patrick Leahy</w:t>
      </w:r>
    </w:p>
    <w:p w14:paraId="1E3E74AE" w14:textId="1E82F50A" w:rsidR="00DD61A4" w:rsidRDefault="00E6761C" w:rsidP="00DD61A4">
      <w:pPr>
        <w:spacing w:after="0"/>
        <w:rPr>
          <w:rFonts w:asciiTheme="minorHAnsi" w:hAnsiTheme="minorHAnsi"/>
        </w:rPr>
      </w:pPr>
      <w:r>
        <w:rPr>
          <w:rFonts w:asciiTheme="minorHAnsi" w:hAnsiTheme="minorHAnsi"/>
        </w:rPr>
        <w:t>Ranking Member</w:t>
      </w:r>
    </w:p>
    <w:p w14:paraId="20FF34DC" w14:textId="1A69EBA3" w:rsidR="00E6761C" w:rsidRDefault="00E6761C" w:rsidP="00DD61A4">
      <w:pPr>
        <w:spacing w:after="0"/>
        <w:rPr>
          <w:rFonts w:asciiTheme="minorHAnsi" w:hAnsiTheme="minorHAnsi"/>
        </w:rPr>
      </w:pPr>
      <w:r>
        <w:rPr>
          <w:rFonts w:asciiTheme="minorHAnsi" w:hAnsiTheme="minorHAnsi"/>
        </w:rPr>
        <w:t>Committee on Appropriations</w:t>
      </w:r>
    </w:p>
    <w:p w14:paraId="5D0EF7B9" w14:textId="77777777" w:rsidR="00DD61A4" w:rsidRDefault="00DD61A4" w:rsidP="00DD61A4">
      <w:pPr>
        <w:spacing w:after="0"/>
        <w:rPr>
          <w:rFonts w:asciiTheme="minorHAnsi" w:hAnsiTheme="minorHAnsi"/>
        </w:rPr>
      </w:pPr>
      <w:r>
        <w:rPr>
          <w:rFonts w:asciiTheme="minorHAnsi" w:hAnsiTheme="minorHAnsi"/>
        </w:rPr>
        <w:t>U.S. Senate</w:t>
      </w:r>
    </w:p>
    <w:p w14:paraId="66FABA09" w14:textId="77777777" w:rsidR="00DD61A4" w:rsidRPr="001E5445" w:rsidRDefault="00DD61A4" w:rsidP="00DD61A4">
      <w:pPr>
        <w:spacing w:after="0"/>
        <w:rPr>
          <w:rFonts w:asciiTheme="minorHAnsi" w:hAnsiTheme="minorHAnsi"/>
        </w:rPr>
      </w:pPr>
      <w:r>
        <w:rPr>
          <w:rFonts w:asciiTheme="minorHAnsi" w:hAnsiTheme="minorHAnsi"/>
        </w:rPr>
        <w:t>Washington, DC 20510</w:t>
      </w:r>
    </w:p>
    <w:p w14:paraId="4C9B3798" w14:textId="77777777" w:rsidR="00DD61A4" w:rsidRDefault="00DD61A4" w:rsidP="00DD61A4">
      <w:pPr>
        <w:spacing w:after="0" w:line="276" w:lineRule="auto"/>
        <w:rPr>
          <w:rFonts w:asciiTheme="minorHAnsi" w:hAnsiTheme="minorHAnsi"/>
        </w:rPr>
      </w:pPr>
    </w:p>
    <w:p w14:paraId="6329EB7B" w14:textId="43B08118" w:rsidR="001E5445" w:rsidRDefault="001E5445" w:rsidP="001E5445">
      <w:pPr>
        <w:spacing w:after="0"/>
        <w:rPr>
          <w:rFonts w:asciiTheme="minorHAnsi" w:hAnsiTheme="minorHAnsi"/>
        </w:rPr>
      </w:pPr>
      <w:r>
        <w:rPr>
          <w:rFonts w:asciiTheme="minorHAnsi" w:hAnsiTheme="minorHAnsi"/>
        </w:rPr>
        <w:t xml:space="preserve">The Honorable </w:t>
      </w:r>
      <w:r w:rsidR="00E6761C">
        <w:rPr>
          <w:rFonts w:asciiTheme="minorHAnsi" w:hAnsiTheme="minorHAnsi"/>
        </w:rPr>
        <w:t>Nita Lowey</w:t>
      </w:r>
    </w:p>
    <w:p w14:paraId="306F3B59" w14:textId="1B45A430" w:rsidR="001E5445" w:rsidRDefault="00E6761C" w:rsidP="001E5445">
      <w:pPr>
        <w:spacing w:after="0"/>
        <w:rPr>
          <w:rFonts w:asciiTheme="minorHAnsi" w:hAnsiTheme="minorHAnsi"/>
        </w:rPr>
      </w:pPr>
      <w:r>
        <w:rPr>
          <w:rFonts w:asciiTheme="minorHAnsi" w:hAnsiTheme="minorHAnsi"/>
        </w:rPr>
        <w:t>Ranking Member</w:t>
      </w:r>
    </w:p>
    <w:p w14:paraId="59B89037" w14:textId="0B4A3504" w:rsidR="00E6761C" w:rsidRDefault="00E6761C" w:rsidP="001E5445">
      <w:pPr>
        <w:spacing w:after="0"/>
        <w:rPr>
          <w:rFonts w:asciiTheme="minorHAnsi" w:hAnsiTheme="minorHAnsi"/>
        </w:rPr>
      </w:pPr>
      <w:r>
        <w:rPr>
          <w:rFonts w:asciiTheme="minorHAnsi" w:hAnsiTheme="minorHAnsi"/>
        </w:rPr>
        <w:t>Committee on Appropriations</w:t>
      </w:r>
    </w:p>
    <w:p w14:paraId="5D0E273C" w14:textId="7D689253" w:rsidR="001E5445" w:rsidRDefault="001E5445" w:rsidP="001E5445">
      <w:pPr>
        <w:spacing w:after="0"/>
        <w:rPr>
          <w:rFonts w:asciiTheme="minorHAnsi" w:hAnsiTheme="minorHAnsi"/>
        </w:rPr>
      </w:pPr>
      <w:r>
        <w:rPr>
          <w:rFonts w:asciiTheme="minorHAnsi" w:hAnsiTheme="minorHAnsi"/>
        </w:rPr>
        <w:t>U.S. House of Representatives</w:t>
      </w:r>
    </w:p>
    <w:p w14:paraId="4806CABA" w14:textId="354F8804" w:rsidR="001E5445" w:rsidRPr="001E5445" w:rsidRDefault="001E5445" w:rsidP="001E5445">
      <w:pPr>
        <w:spacing w:after="0"/>
        <w:rPr>
          <w:rFonts w:asciiTheme="minorHAnsi" w:hAnsiTheme="minorHAnsi"/>
        </w:rPr>
      </w:pPr>
      <w:r>
        <w:rPr>
          <w:rFonts w:asciiTheme="minorHAnsi" w:hAnsiTheme="minorHAnsi"/>
        </w:rPr>
        <w:t>Washington, DC 20515</w:t>
      </w:r>
    </w:p>
    <w:p w14:paraId="27F639B9" w14:textId="77777777" w:rsidR="00DD61A4" w:rsidRDefault="00DD61A4" w:rsidP="00472377">
      <w:pPr>
        <w:rPr>
          <w:rFonts w:asciiTheme="minorHAnsi" w:hAnsiTheme="minorHAnsi"/>
          <w:b/>
        </w:rPr>
        <w:sectPr w:rsidR="00DD61A4" w:rsidSect="00DD61A4">
          <w:type w:val="continuous"/>
          <w:pgSz w:w="12240" w:h="15840"/>
          <w:pgMar w:top="1440" w:right="1440" w:bottom="1440" w:left="1440" w:header="720" w:footer="720" w:gutter="0"/>
          <w:cols w:num="2" w:space="720"/>
          <w:docGrid w:linePitch="360"/>
        </w:sectPr>
      </w:pPr>
    </w:p>
    <w:p w14:paraId="0C5B9F7F" w14:textId="3202940B" w:rsidR="001E5445" w:rsidRDefault="001E5445" w:rsidP="00472377">
      <w:pPr>
        <w:rPr>
          <w:rFonts w:asciiTheme="minorHAnsi" w:hAnsiTheme="minorHAnsi"/>
          <w:b/>
        </w:rPr>
      </w:pPr>
    </w:p>
    <w:p w14:paraId="6122AAC3" w14:textId="7DED1C17" w:rsidR="00DD61A4" w:rsidRDefault="00DD61A4" w:rsidP="00472377">
      <w:pPr>
        <w:rPr>
          <w:rFonts w:asciiTheme="minorHAnsi" w:hAnsiTheme="minorHAnsi"/>
          <w:b/>
        </w:rPr>
        <w:sectPr w:rsidR="00DD61A4" w:rsidSect="00DD61A4">
          <w:type w:val="continuous"/>
          <w:pgSz w:w="12240" w:h="15840"/>
          <w:pgMar w:top="1440" w:right="1440" w:bottom="1440" w:left="1440" w:header="720" w:footer="720" w:gutter="0"/>
          <w:cols w:space="720"/>
          <w:docGrid w:linePitch="360"/>
        </w:sectPr>
      </w:pPr>
    </w:p>
    <w:p w14:paraId="4A0E4CA5" w14:textId="27F8F315" w:rsidR="000B6788" w:rsidRDefault="000B6788" w:rsidP="00472377">
      <w:pPr>
        <w:rPr>
          <w:rFonts w:asciiTheme="minorHAnsi" w:hAnsiTheme="minorHAnsi"/>
          <w:b/>
        </w:rPr>
      </w:pPr>
      <w:r w:rsidRPr="00C91415">
        <w:rPr>
          <w:rFonts w:asciiTheme="minorHAnsi" w:hAnsiTheme="minorHAnsi"/>
          <w:b/>
        </w:rPr>
        <w:t xml:space="preserve">Re: Reject </w:t>
      </w:r>
      <w:r w:rsidR="002841F7" w:rsidRPr="00C91415">
        <w:rPr>
          <w:rFonts w:asciiTheme="minorHAnsi" w:hAnsiTheme="minorHAnsi"/>
          <w:b/>
        </w:rPr>
        <w:t>Damaging Endangered Species Act Riders in FY</w:t>
      </w:r>
      <w:r w:rsidR="00260231" w:rsidRPr="00C91415">
        <w:rPr>
          <w:rFonts w:asciiTheme="minorHAnsi" w:hAnsiTheme="minorHAnsi"/>
          <w:b/>
        </w:rPr>
        <w:t xml:space="preserve"> 20</w:t>
      </w:r>
      <w:r w:rsidR="002841F7" w:rsidRPr="00C91415">
        <w:rPr>
          <w:rFonts w:asciiTheme="minorHAnsi" w:hAnsiTheme="minorHAnsi"/>
          <w:b/>
        </w:rPr>
        <w:t>1</w:t>
      </w:r>
      <w:r w:rsidR="00061926" w:rsidRPr="00C91415">
        <w:rPr>
          <w:rFonts w:asciiTheme="minorHAnsi" w:hAnsiTheme="minorHAnsi"/>
          <w:b/>
        </w:rPr>
        <w:t>9</w:t>
      </w:r>
      <w:r w:rsidR="002841F7" w:rsidRPr="00C91415">
        <w:rPr>
          <w:rFonts w:asciiTheme="minorHAnsi" w:hAnsiTheme="minorHAnsi"/>
          <w:b/>
        </w:rPr>
        <w:t xml:space="preserve"> </w:t>
      </w:r>
      <w:r w:rsidR="00260231" w:rsidRPr="00C91415">
        <w:rPr>
          <w:rFonts w:asciiTheme="minorHAnsi" w:hAnsiTheme="minorHAnsi"/>
          <w:b/>
        </w:rPr>
        <w:t xml:space="preserve">Spending </w:t>
      </w:r>
      <w:r w:rsidR="002841F7" w:rsidRPr="00C91415">
        <w:rPr>
          <w:rFonts w:asciiTheme="minorHAnsi" w:hAnsiTheme="minorHAnsi"/>
          <w:b/>
        </w:rPr>
        <w:t>Legislation</w:t>
      </w:r>
    </w:p>
    <w:p w14:paraId="14922640" w14:textId="77777777" w:rsidR="00DD61A4" w:rsidRPr="00C91415" w:rsidRDefault="00DD61A4" w:rsidP="00DD61A4">
      <w:pPr>
        <w:spacing w:after="0"/>
        <w:rPr>
          <w:rFonts w:asciiTheme="minorHAnsi" w:hAnsiTheme="minorHAnsi"/>
          <w:b/>
        </w:rPr>
      </w:pPr>
    </w:p>
    <w:p w14:paraId="317A21E8" w14:textId="3B3D2520" w:rsidR="00472377" w:rsidRPr="00C91415" w:rsidRDefault="00472377" w:rsidP="00472377">
      <w:pPr>
        <w:rPr>
          <w:rFonts w:asciiTheme="minorHAnsi" w:hAnsiTheme="minorHAnsi"/>
        </w:rPr>
      </w:pPr>
      <w:r w:rsidRPr="00C91415">
        <w:rPr>
          <w:rFonts w:asciiTheme="minorHAnsi" w:hAnsiTheme="minorHAnsi"/>
        </w:rPr>
        <w:t xml:space="preserve">Dear </w:t>
      </w:r>
      <w:r w:rsidR="00A703B0" w:rsidRPr="00A703B0">
        <w:rPr>
          <w:rFonts w:asciiTheme="minorHAnsi" w:hAnsiTheme="minorHAnsi"/>
        </w:rPr>
        <w:t>Chairman Shelby, Ranking Member Leahy, Chairman Frelinghuysen and Ranking Member Lowey</w:t>
      </w:r>
      <w:r w:rsidR="00A703B0">
        <w:rPr>
          <w:rFonts w:asciiTheme="minorHAnsi" w:hAnsiTheme="minorHAnsi"/>
        </w:rPr>
        <w:t>:</w:t>
      </w:r>
    </w:p>
    <w:p w14:paraId="2FA83F36" w14:textId="74CC96F3" w:rsidR="00472377" w:rsidRPr="00C91415" w:rsidRDefault="00472377" w:rsidP="00472377">
      <w:pPr>
        <w:rPr>
          <w:rFonts w:asciiTheme="minorHAnsi" w:hAnsiTheme="minorHAnsi"/>
        </w:rPr>
      </w:pPr>
      <w:r w:rsidRPr="00C91415">
        <w:rPr>
          <w:rFonts w:asciiTheme="minorHAnsi" w:hAnsiTheme="minorHAnsi"/>
        </w:rPr>
        <w:t xml:space="preserve">On behalf of our millions of members and supporters nationwide, we write to urge you to reject all policy riders </w:t>
      </w:r>
      <w:r w:rsidR="00EE231B">
        <w:rPr>
          <w:rFonts w:asciiTheme="minorHAnsi" w:hAnsiTheme="minorHAnsi"/>
        </w:rPr>
        <w:t>i</w:t>
      </w:r>
      <w:r w:rsidRPr="00C91415">
        <w:rPr>
          <w:rFonts w:asciiTheme="minorHAnsi" w:hAnsiTheme="minorHAnsi"/>
        </w:rPr>
        <w:t xml:space="preserve">n </w:t>
      </w:r>
      <w:r w:rsidR="00061926" w:rsidRPr="00C91415">
        <w:rPr>
          <w:rFonts w:asciiTheme="minorHAnsi" w:hAnsiTheme="minorHAnsi"/>
        </w:rPr>
        <w:t>appropriations bills</w:t>
      </w:r>
      <w:r w:rsidRPr="00C91415">
        <w:rPr>
          <w:rFonts w:asciiTheme="minorHAnsi" w:hAnsiTheme="minorHAnsi"/>
        </w:rPr>
        <w:t xml:space="preserve"> that would </w:t>
      </w:r>
      <w:r w:rsidR="00023188">
        <w:rPr>
          <w:rFonts w:asciiTheme="minorHAnsi" w:hAnsiTheme="minorHAnsi"/>
        </w:rPr>
        <w:t xml:space="preserve">undermine </w:t>
      </w:r>
      <w:r w:rsidRPr="00C91415">
        <w:rPr>
          <w:rFonts w:asciiTheme="minorHAnsi" w:hAnsiTheme="minorHAnsi"/>
        </w:rPr>
        <w:t xml:space="preserve">the Endangered Species Act and other safeguards for wildlife. Unfortunately, damaging provisions that would </w:t>
      </w:r>
      <w:r w:rsidR="00023188">
        <w:rPr>
          <w:rFonts w:asciiTheme="minorHAnsi" w:hAnsiTheme="minorHAnsi"/>
        </w:rPr>
        <w:t>weaken</w:t>
      </w:r>
      <w:r w:rsidR="00023188" w:rsidRPr="00C91415">
        <w:rPr>
          <w:rFonts w:asciiTheme="minorHAnsi" w:hAnsiTheme="minorHAnsi"/>
        </w:rPr>
        <w:t xml:space="preserve"> </w:t>
      </w:r>
      <w:r w:rsidRPr="00C91415">
        <w:rPr>
          <w:rFonts w:asciiTheme="minorHAnsi" w:hAnsiTheme="minorHAnsi"/>
        </w:rPr>
        <w:t>the Endangered Specie</w:t>
      </w:r>
      <w:r w:rsidR="00061926" w:rsidRPr="00C91415">
        <w:rPr>
          <w:rFonts w:asciiTheme="minorHAnsi" w:hAnsiTheme="minorHAnsi"/>
        </w:rPr>
        <w:t xml:space="preserve">s Act are included in several </w:t>
      </w:r>
      <w:r w:rsidR="00C91415">
        <w:rPr>
          <w:rFonts w:asciiTheme="minorHAnsi" w:hAnsiTheme="minorHAnsi"/>
        </w:rPr>
        <w:t xml:space="preserve">FY 2019 </w:t>
      </w:r>
      <w:r w:rsidRPr="00C91415">
        <w:rPr>
          <w:rFonts w:asciiTheme="minorHAnsi" w:hAnsiTheme="minorHAnsi"/>
        </w:rPr>
        <w:t>appropriations bill</w:t>
      </w:r>
      <w:r w:rsidR="00061926" w:rsidRPr="00C91415">
        <w:rPr>
          <w:rFonts w:asciiTheme="minorHAnsi" w:hAnsiTheme="minorHAnsi"/>
        </w:rPr>
        <w:t>s.</w:t>
      </w:r>
      <w:r w:rsidRPr="00C91415">
        <w:rPr>
          <w:rFonts w:asciiTheme="minorHAnsi" w:hAnsiTheme="minorHAnsi"/>
        </w:rPr>
        <w:t xml:space="preserve"> If enacted, any of these riders would be highly detrimental to imperiled species conservation. While this letter focuses on riders that would undermine vital wildlife protections, we also strongly oppose all other anti-environmental riders that would undermine protections for our lands, water, and air.</w:t>
      </w:r>
    </w:p>
    <w:p w14:paraId="220F5CF2" w14:textId="5A1C8ED6" w:rsidR="00C91415" w:rsidRPr="00C91415" w:rsidRDefault="00472377" w:rsidP="00C91415">
      <w:pPr>
        <w:rPr>
          <w:rFonts w:asciiTheme="minorHAnsi" w:hAnsiTheme="minorHAnsi" w:cstheme="minorHAnsi"/>
        </w:rPr>
      </w:pPr>
      <w:r w:rsidRPr="00C91415">
        <w:rPr>
          <w:rFonts w:asciiTheme="minorHAnsi" w:hAnsiTheme="minorHAnsi"/>
        </w:rPr>
        <w:t xml:space="preserve">The Endangered Species Act remains the most effective and important law to protect animal and plant species at risk of extinction. </w:t>
      </w:r>
      <w:r w:rsidR="005A3C1D" w:rsidRPr="005A3C1D">
        <w:rPr>
          <w:rFonts w:asciiTheme="minorHAnsi" w:hAnsiTheme="minorHAnsi"/>
        </w:rPr>
        <w:t>In the decades since it was enacted, 99% of listed species ha</w:t>
      </w:r>
      <w:r w:rsidR="005A3C1D">
        <w:rPr>
          <w:rFonts w:asciiTheme="minorHAnsi" w:hAnsiTheme="minorHAnsi"/>
        </w:rPr>
        <w:t>ve been s</w:t>
      </w:r>
      <w:r w:rsidR="00EE231B">
        <w:rPr>
          <w:rFonts w:asciiTheme="minorHAnsi" w:hAnsiTheme="minorHAnsi"/>
        </w:rPr>
        <w:t>aved</w:t>
      </w:r>
      <w:r w:rsidR="005A3C1D">
        <w:rPr>
          <w:rFonts w:asciiTheme="minorHAnsi" w:hAnsiTheme="minorHAnsi"/>
        </w:rPr>
        <w:t xml:space="preserve"> from extinction</w:t>
      </w:r>
      <w:r w:rsidRPr="00C91415">
        <w:rPr>
          <w:rFonts w:asciiTheme="minorHAnsi" w:hAnsiTheme="minorHAnsi"/>
        </w:rPr>
        <w:t xml:space="preserve">, including the bald eagle, the brown pelican, and the humpback whale. It is also one of </w:t>
      </w:r>
      <w:r w:rsidR="00260231" w:rsidRPr="00C91415">
        <w:rPr>
          <w:rFonts w:asciiTheme="minorHAnsi" w:hAnsiTheme="minorHAnsi"/>
        </w:rPr>
        <w:t xml:space="preserve">our </w:t>
      </w:r>
      <w:r w:rsidRPr="00C91415">
        <w:rPr>
          <w:rFonts w:asciiTheme="minorHAnsi" w:hAnsiTheme="minorHAnsi"/>
        </w:rPr>
        <w:t xml:space="preserve">most popular conservation laws. According to a </w:t>
      </w:r>
      <w:hyperlink r:id="rId5" w:history="1">
        <w:r w:rsidRPr="0049563F">
          <w:rPr>
            <w:rStyle w:val="Hyperlink"/>
            <w:rFonts w:asciiTheme="minorHAnsi" w:hAnsiTheme="minorHAnsi"/>
          </w:rPr>
          <w:t>June 2015 poll</w:t>
        </w:r>
      </w:hyperlink>
      <w:r w:rsidRPr="00C91415">
        <w:rPr>
          <w:rFonts w:asciiTheme="minorHAnsi" w:hAnsiTheme="minorHAnsi"/>
        </w:rPr>
        <w:t>, 90 percent of American voters support the Endangered Species Act</w:t>
      </w:r>
      <w:r w:rsidR="00C91415" w:rsidRPr="00C91415">
        <w:rPr>
          <w:rFonts w:asciiTheme="minorHAnsi" w:hAnsiTheme="minorHAnsi"/>
        </w:rPr>
        <w:t xml:space="preserve"> and a </w:t>
      </w:r>
      <w:r w:rsidR="00C91415">
        <w:rPr>
          <w:rFonts w:asciiTheme="minorHAnsi" w:hAnsiTheme="minorHAnsi"/>
        </w:rPr>
        <w:t>r</w:t>
      </w:r>
      <w:r w:rsidR="00C91415" w:rsidRPr="00C91415">
        <w:rPr>
          <w:rFonts w:asciiTheme="minorHAnsi" w:hAnsiTheme="minorHAnsi" w:cstheme="minorHAnsi"/>
        </w:rPr>
        <w:t xml:space="preserve">ecent study by </w:t>
      </w:r>
      <w:hyperlink r:id="rId6" w:history="1">
        <w:r w:rsidR="00C91415" w:rsidRPr="00C91415">
          <w:rPr>
            <w:rStyle w:val="Hyperlink"/>
            <w:rFonts w:asciiTheme="minorHAnsi" w:hAnsiTheme="minorHAnsi" w:cstheme="minorHAnsi"/>
          </w:rPr>
          <w:t>researchers at the Ohio State University</w:t>
        </w:r>
      </w:hyperlink>
      <w:r w:rsidR="00C91415" w:rsidRPr="00C91415">
        <w:rPr>
          <w:rFonts w:asciiTheme="minorHAnsi" w:hAnsiTheme="minorHAnsi" w:cstheme="minorHAnsi"/>
        </w:rPr>
        <w:t xml:space="preserve"> found that roughly four out of five Americans support the Act</w:t>
      </w:r>
      <w:r w:rsidR="00EE231B">
        <w:rPr>
          <w:rFonts w:asciiTheme="minorHAnsi" w:hAnsiTheme="minorHAnsi" w:cstheme="minorHAnsi"/>
        </w:rPr>
        <w:t xml:space="preserve"> as well.</w:t>
      </w:r>
    </w:p>
    <w:p w14:paraId="64B4F1B7" w14:textId="449702BF" w:rsidR="00E5637E" w:rsidRPr="00C91415" w:rsidRDefault="00E5637E" w:rsidP="00E5637E">
      <w:pPr>
        <w:rPr>
          <w:rFonts w:asciiTheme="minorHAnsi" w:hAnsiTheme="minorHAnsi"/>
          <w:b/>
          <w:u w:val="single"/>
        </w:rPr>
      </w:pPr>
      <w:r w:rsidRPr="00C91415">
        <w:rPr>
          <w:rFonts w:asciiTheme="minorHAnsi" w:hAnsiTheme="minorHAnsi"/>
          <w:b/>
          <w:u w:val="single"/>
        </w:rPr>
        <w:t>FY 2019 House Interior/EPA Appropriations Bill – H.R. 6147</w:t>
      </w:r>
    </w:p>
    <w:p w14:paraId="4224EBD7" w14:textId="75398A8B" w:rsidR="00472377" w:rsidRPr="00C91415" w:rsidRDefault="00E5637E" w:rsidP="00472377">
      <w:pPr>
        <w:rPr>
          <w:rFonts w:asciiTheme="minorHAnsi" w:hAnsiTheme="minorHAnsi"/>
        </w:rPr>
      </w:pPr>
      <w:r w:rsidRPr="00C91415">
        <w:rPr>
          <w:rFonts w:asciiTheme="minorHAnsi" w:hAnsiTheme="minorHAnsi"/>
        </w:rPr>
        <w:t>T</w:t>
      </w:r>
      <w:r w:rsidR="00472377" w:rsidRPr="00C91415">
        <w:rPr>
          <w:rFonts w:asciiTheme="minorHAnsi" w:hAnsiTheme="minorHAnsi"/>
        </w:rPr>
        <w:t>he House FY 201</w:t>
      </w:r>
      <w:r w:rsidR="00061926" w:rsidRPr="00C91415">
        <w:rPr>
          <w:rFonts w:asciiTheme="minorHAnsi" w:hAnsiTheme="minorHAnsi"/>
        </w:rPr>
        <w:t>9</w:t>
      </w:r>
      <w:r w:rsidR="00472377" w:rsidRPr="00C91415">
        <w:rPr>
          <w:rFonts w:asciiTheme="minorHAnsi" w:hAnsiTheme="minorHAnsi"/>
        </w:rPr>
        <w:t xml:space="preserve"> Interior/EPA appropriations bill has once again become a minefield of reckless riders aimed at weakening this bedrock conservation law. This year’s bill contains provisions that would </w:t>
      </w:r>
      <w:r w:rsidR="00D83A1C" w:rsidRPr="00C91415">
        <w:rPr>
          <w:rFonts w:asciiTheme="minorHAnsi" w:hAnsiTheme="minorHAnsi"/>
        </w:rPr>
        <w:t xml:space="preserve">block or </w:t>
      </w:r>
      <w:r w:rsidR="00472377" w:rsidRPr="00C91415">
        <w:rPr>
          <w:rFonts w:asciiTheme="minorHAnsi" w:hAnsiTheme="minorHAnsi"/>
        </w:rPr>
        <w:t xml:space="preserve">strip federal protections for iconic American wildlife including </w:t>
      </w:r>
      <w:r w:rsidR="00472377" w:rsidRPr="00C91415">
        <w:rPr>
          <w:rFonts w:asciiTheme="minorHAnsi" w:hAnsiTheme="minorHAnsi"/>
        </w:rPr>
        <w:lastRenderedPageBreak/>
        <w:t>the gray wolf, the Preble’s meadow jumping mouse</w:t>
      </w:r>
      <w:r w:rsidR="00D83A1C" w:rsidRPr="00C91415">
        <w:rPr>
          <w:rFonts w:asciiTheme="minorHAnsi" w:hAnsiTheme="minorHAnsi"/>
        </w:rPr>
        <w:t>, the lesser prairie chicken, and the sage-grouse – including the very vulnerable bi-state sage-grouse population</w:t>
      </w:r>
      <w:r w:rsidR="00472377" w:rsidRPr="00C91415">
        <w:rPr>
          <w:rFonts w:asciiTheme="minorHAnsi" w:hAnsiTheme="minorHAnsi"/>
        </w:rPr>
        <w:t xml:space="preserve">. </w:t>
      </w:r>
      <w:r w:rsidR="00D83A1C" w:rsidRPr="00C91415">
        <w:rPr>
          <w:rFonts w:asciiTheme="minorHAnsi" w:hAnsiTheme="minorHAnsi"/>
        </w:rPr>
        <w:t xml:space="preserve"> Additional provisions would reduce protections for the marbled </w:t>
      </w:r>
      <w:proofErr w:type="spellStart"/>
      <w:r w:rsidR="00D83A1C" w:rsidRPr="00C91415">
        <w:rPr>
          <w:rFonts w:asciiTheme="minorHAnsi" w:hAnsiTheme="minorHAnsi"/>
        </w:rPr>
        <w:t>murrelet</w:t>
      </w:r>
      <w:proofErr w:type="spellEnd"/>
      <w:r w:rsidR="00D83A1C" w:rsidRPr="00C91415">
        <w:rPr>
          <w:rFonts w:asciiTheme="minorHAnsi" w:hAnsiTheme="minorHAnsi"/>
        </w:rPr>
        <w:t xml:space="preserve"> in Washington State and prevent restoration of grizzly bears to the North Cascades ecosystem. </w:t>
      </w:r>
      <w:r w:rsidR="00472377" w:rsidRPr="00C91415">
        <w:rPr>
          <w:rFonts w:asciiTheme="minorHAnsi" w:hAnsiTheme="minorHAnsi"/>
        </w:rPr>
        <w:t xml:space="preserve">Such decisions should be based on the best available science, </w:t>
      </w:r>
      <w:r w:rsidR="00023188">
        <w:rPr>
          <w:rFonts w:asciiTheme="minorHAnsi" w:hAnsiTheme="minorHAnsi"/>
        </w:rPr>
        <w:t>not</w:t>
      </w:r>
      <w:r w:rsidR="00472377" w:rsidRPr="00C91415">
        <w:rPr>
          <w:rFonts w:asciiTheme="minorHAnsi" w:hAnsiTheme="minorHAnsi"/>
        </w:rPr>
        <w:t xml:space="preserve"> political considerations that fall outside the framework of the Act. Still another provision would block federal funding for listed species if the U.S. Fish and Wildlife Service or National Marine Fisheries Service (the Services) fail to complete five-year reviews on time. </w:t>
      </w:r>
      <w:r w:rsidR="00EE231B">
        <w:rPr>
          <w:rFonts w:asciiTheme="minorHAnsi" w:hAnsiTheme="minorHAnsi"/>
        </w:rPr>
        <w:t>Unfortunately, t</w:t>
      </w:r>
      <w:r w:rsidR="00EE231B" w:rsidRPr="00C91415">
        <w:rPr>
          <w:rFonts w:asciiTheme="minorHAnsi" w:hAnsiTheme="minorHAnsi"/>
        </w:rPr>
        <w:t xml:space="preserve">he Services </w:t>
      </w:r>
      <w:r w:rsidR="00EE231B">
        <w:rPr>
          <w:rFonts w:asciiTheme="minorHAnsi" w:hAnsiTheme="minorHAnsi"/>
        </w:rPr>
        <w:t xml:space="preserve">are so underfunded that they simply cannot </w:t>
      </w:r>
      <w:r w:rsidR="00EE231B" w:rsidRPr="00C91415">
        <w:rPr>
          <w:rFonts w:asciiTheme="minorHAnsi" w:hAnsiTheme="minorHAnsi"/>
        </w:rPr>
        <w:t>complete timely reviews.</w:t>
      </w:r>
      <w:r w:rsidR="00EE231B">
        <w:rPr>
          <w:rFonts w:asciiTheme="minorHAnsi" w:hAnsiTheme="minorHAnsi"/>
        </w:rPr>
        <w:t xml:space="preserve"> </w:t>
      </w:r>
      <w:r w:rsidR="00472377" w:rsidRPr="00C91415">
        <w:rPr>
          <w:rFonts w:asciiTheme="minorHAnsi" w:hAnsiTheme="minorHAnsi"/>
        </w:rPr>
        <w:t xml:space="preserve">If passed, this legislative language would </w:t>
      </w:r>
      <w:r w:rsidR="00EE231B">
        <w:rPr>
          <w:rFonts w:asciiTheme="minorHAnsi" w:hAnsiTheme="minorHAnsi"/>
        </w:rPr>
        <w:t>halt</w:t>
      </w:r>
      <w:r w:rsidR="00EE231B" w:rsidRPr="00C91415">
        <w:rPr>
          <w:rFonts w:asciiTheme="minorHAnsi" w:hAnsiTheme="minorHAnsi"/>
        </w:rPr>
        <w:t xml:space="preserve"> </w:t>
      </w:r>
      <w:r w:rsidR="00472377" w:rsidRPr="00C91415">
        <w:rPr>
          <w:rFonts w:asciiTheme="minorHAnsi" w:hAnsiTheme="minorHAnsi"/>
        </w:rPr>
        <w:t xml:space="preserve">all federal conservation actions for </w:t>
      </w:r>
      <w:r w:rsidR="00EE231B">
        <w:rPr>
          <w:rFonts w:asciiTheme="minorHAnsi" w:hAnsiTheme="minorHAnsi"/>
        </w:rPr>
        <w:t xml:space="preserve">the </w:t>
      </w:r>
      <w:r w:rsidR="00061926" w:rsidRPr="00C91415">
        <w:rPr>
          <w:rFonts w:asciiTheme="minorHAnsi" w:hAnsiTheme="minorHAnsi"/>
        </w:rPr>
        <w:t>approximately 700</w:t>
      </w:r>
      <w:r w:rsidR="00472377" w:rsidRPr="00C91415">
        <w:rPr>
          <w:rFonts w:asciiTheme="minorHAnsi" w:hAnsiTheme="minorHAnsi"/>
        </w:rPr>
        <w:t xml:space="preserve"> endangered and threatened </w:t>
      </w:r>
      <w:r w:rsidR="00EE231B">
        <w:rPr>
          <w:rFonts w:asciiTheme="minorHAnsi" w:hAnsiTheme="minorHAnsi"/>
        </w:rPr>
        <w:t>animals and plants</w:t>
      </w:r>
      <w:r w:rsidR="00EE231B" w:rsidRPr="00C91415">
        <w:rPr>
          <w:rFonts w:asciiTheme="minorHAnsi" w:hAnsiTheme="minorHAnsi"/>
        </w:rPr>
        <w:t xml:space="preserve"> </w:t>
      </w:r>
      <w:r w:rsidR="00472377" w:rsidRPr="00C91415">
        <w:rPr>
          <w:rFonts w:asciiTheme="minorHAnsi" w:hAnsiTheme="minorHAnsi"/>
        </w:rPr>
        <w:t xml:space="preserve">with past-due five-year reviews. This translates to </w:t>
      </w:r>
      <w:r w:rsidR="00061926" w:rsidRPr="00C91415">
        <w:rPr>
          <w:rFonts w:asciiTheme="minorHAnsi" w:hAnsiTheme="minorHAnsi"/>
        </w:rPr>
        <w:t xml:space="preserve">more than </w:t>
      </w:r>
      <w:r w:rsidR="00472377" w:rsidRPr="00C91415">
        <w:rPr>
          <w:rFonts w:asciiTheme="minorHAnsi" w:hAnsiTheme="minorHAnsi"/>
        </w:rPr>
        <w:t>4</w:t>
      </w:r>
      <w:r w:rsidR="00061926" w:rsidRPr="00C91415">
        <w:rPr>
          <w:rFonts w:asciiTheme="minorHAnsi" w:hAnsiTheme="minorHAnsi"/>
        </w:rPr>
        <w:t>0</w:t>
      </w:r>
      <w:r w:rsidR="00472377" w:rsidRPr="00C91415">
        <w:rPr>
          <w:rFonts w:asciiTheme="minorHAnsi" w:hAnsiTheme="minorHAnsi"/>
        </w:rPr>
        <w:t xml:space="preserve"> percent of </w:t>
      </w:r>
      <w:r w:rsidR="00EE231B">
        <w:rPr>
          <w:rFonts w:asciiTheme="minorHAnsi" w:hAnsiTheme="minorHAnsi"/>
        </w:rPr>
        <w:t>protected</w:t>
      </w:r>
      <w:r w:rsidR="00EE231B" w:rsidRPr="00C91415">
        <w:rPr>
          <w:rFonts w:asciiTheme="minorHAnsi" w:hAnsiTheme="minorHAnsi"/>
        </w:rPr>
        <w:t xml:space="preserve"> </w:t>
      </w:r>
      <w:r w:rsidR="00061926" w:rsidRPr="00C91415">
        <w:rPr>
          <w:rFonts w:asciiTheme="minorHAnsi" w:hAnsiTheme="minorHAnsi"/>
        </w:rPr>
        <w:t xml:space="preserve">U.S. </w:t>
      </w:r>
      <w:r w:rsidR="00472377" w:rsidRPr="00C91415">
        <w:rPr>
          <w:rFonts w:asciiTheme="minorHAnsi" w:hAnsiTheme="minorHAnsi"/>
        </w:rPr>
        <w:t>species. Endangered and threatened species should not be made to suffer and decline toward extinction because the Services lack adequate funding to fulfill their responsibilities.</w:t>
      </w:r>
      <w:r w:rsidR="002A3A5F" w:rsidRPr="00C91415">
        <w:rPr>
          <w:rFonts w:asciiTheme="minorHAnsi" w:hAnsiTheme="minorHAnsi"/>
        </w:rPr>
        <w:t xml:space="preserve"> </w:t>
      </w:r>
      <w:r w:rsidR="00E949F9" w:rsidRPr="00C91415">
        <w:rPr>
          <w:rFonts w:asciiTheme="minorHAnsi" w:hAnsiTheme="minorHAnsi"/>
        </w:rPr>
        <w:t>Finally, the bill includes several provisions that preclude judicial review for massive water projects in California</w:t>
      </w:r>
      <w:r w:rsidR="005A3C1D">
        <w:rPr>
          <w:rFonts w:asciiTheme="minorHAnsi" w:hAnsiTheme="minorHAnsi"/>
        </w:rPr>
        <w:t>,</w:t>
      </w:r>
      <w:r w:rsidR="00E949F9" w:rsidRPr="00C91415">
        <w:rPr>
          <w:rFonts w:asciiTheme="minorHAnsi" w:hAnsiTheme="minorHAnsi"/>
        </w:rPr>
        <w:t xml:space="preserve"> endangering salmon runs and other native fish in the San Francisco Bay-Delta.</w:t>
      </w:r>
    </w:p>
    <w:p w14:paraId="330DB22F" w14:textId="77777777" w:rsidR="0055702E" w:rsidRPr="00C91415" w:rsidRDefault="0055702E" w:rsidP="0055702E">
      <w:pPr>
        <w:rPr>
          <w:rFonts w:asciiTheme="minorHAnsi" w:hAnsiTheme="minorHAnsi"/>
          <w:b/>
          <w:u w:val="single"/>
        </w:rPr>
      </w:pPr>
      <w:r w:rsidRPr="00C91415">
        <w:rPr>
          <w:rFonts w:asciiTheme="minorHAnsi" w:hAnsiTheme="minorHAnsi"/>
          <w:b/>
          <w:u w:val="single"/>
        </w:rPr>
        <w:t>FY 2019 Senate Interior/EPA Appropriations Bill – S. 3073</w:t>
      </w:r>
    </w:p>
    <w:p w14:paraId="40CC7138" w14:textId="4371B83D" w:rsidR="0055702E" w:rsidRPr="00C91415" w:rsidRDefault="0055702E" w:rsidP="0055702E">
      <w:pPr>
        <w:rPr>
          <w:rFonts w:asciiTheme="minorHAnsi" w:hAnsiTheme="minorHAnsi"/>
        </w:rPr>
      </w:pPr>
      <w:r w:rsidRPr="00C91415">
        <w:rPr>
          <w:rFonts w:asciiTheme="minorHAnsi" w:hAnsiTheme="minorHAnsi"/>
        </w:rPr>
        <w:t xml:space="preserve">We very much appreciate that the FY 2019 Senate Interior/EPA bill was kept free of any new riders that undermine the ESA.  Nevertheless, like the House bill, it </w:t>
      </w:r>
      <w:r w:rsidR="005A3C1D">
        <w:rPr>
          <w:rFonts w:asciiTheme="minorHAnsi" w:hAnsiTheme="minorHAnsi"/>
        </w:rPr>
        <w:t>includes</w:t>
      </w:r>
      <w:r w:rsidR="005A3C1D" w:rsidRPr="00C91415">
        <w:rPr>
          <w:rFonts w:asciiTheme="minorHAnsi" w:hAnsiTheme="minorHAnsi"/>
        </w:rPr>
        <w:t xml:space="preserve"> </w:t>
      </w:r>
      <w:r w:rsidRPr="00C91415">
        <w:rPr>
          <w:rFonts w:asciiTheme="minorHAnsi" w:hAnsiTheme="minorHAnsi"/>
        </w:rPr>
        <w:t xml:space="preserve">for a fourth year running a rider that prevents the U.S. Fish and Wildlife Service (FWS) from taking any steps to list the sage-grouse under the Endangered Species Act. In September 2015, FWS determined that the greater sage-grouse was not warranted for listing under the Endangered Species Act, citing an unprecedented landscape-scale planning process as </w:t>
      </w:r>
      <w:r w:rsidR="005A3C1D">
        <w:rPr>
          <w:rFonts w:asciiTheme="minorHAnsi" w:hAnsiTheme="minorHAnsi"/>
        </w:rPr>
        <w:t xml:space="preserve">sufficient for </w:t>
      </w:r>
      <w:r w:rsidRPr="00C91415">
        <w:rPr>
          <w:rFonts w:asciiTheme="minorHAnsi" w:hAnsiTheme="minorHAnsi"/>
        </w:rPr>
        <w:t xml:space="preserve">reducing threats to sage-grouse. </w:t>
      </w:r>
      <w:r w:rsidR="001A2B22">
        <w:rPr>
          <w:rFonts w:asciiTheme="minorHAnsi" w:hAnsiTheme="minorHAnsi"/>
        </w:rPr>
        <w:t>However, t</w:t>
      </w:r>
      <w:r w:rsidRPr="00C91415">
        <w:rPr>
          <w:rFonts w:asciiTheme="minorHAnsi" w:hAnsiTheme="minorHAnsi"/>
        </w:rPr>
        <w:t xml:space="preserve">hat plan is currently being weakened under a process initiated by Interior Secretary Zinke, </w:t>
      </w:r>
      <w:r w:rsidR="001A2B22">
        <w:rPr>
          <w:rFonts w:asciiTheme="minorHAnsi" w:hAnsiTheme="minorHAnsi"/>
        </w:rPr>
        <w:t>and</w:t>
      </w:r>
      <w:r w:rsidRPr="00C91415">
        <w:rPr>
          <w:rFonts w:asciiTheme="minorHAnsi" w:hAnsiTheme="minorHAnsi"/>
        </w:rPr>
        <w:t xml:space="preserve"> this amendment would prevent a listing for sage-grouse, even if </w:t>
      </w:r>
      <w:r w:rsidR="001A2B22">
        <w:rPr>
          <w:rFonts w:asciiTheme="minorHAnsi" w:hAnsiTheme="minorHAnsi"/>
        </w:rPr>
        <w:t>the unique bird</w:t>
      </w:r>
      <w:r w:rsidR="001A2B22" w:rsidRPr="00C91415">
        <w:rPr>
          <w:rFonts w:asciiTheme="minorHAnsi" w:hAnsiTheme="minorHAnsi"/>
        </w:rPr>
        <w:t xml:space="preserve"> </w:t>
      </w:r>
      <w:r w:rsidRPr="00C91415">
        <w:rPr>
          <w:rFonts w:asciiTheme="minorHAnsi" w:hAnsiTheme="minorHAnsi"/>
        </w:rPr>
        <w:t xml:space="preserve">slips closer to extinction. </w:t>
      </w:r>
    </w:p>
    <w:p w14:paraId="297EA5B9" w14:textId="77777777" w:rsidR="002E1FAD" w:rsidRPr="00C91415" w:rsidRDefault="002E1FAD" w:rsidP="002E1FAD">
      <w:pPr>
        <w:rPr>
          <w:rFonts w:asciiTheme="minorHAnsi" w:hAnsiTheme="minorHAnsi"/>
          <w:b/>
          <w:u w:val="single"/>
        </w:rPr>
      </w:pPr>
      <w:r w:rsidRPr="00C91415">
        <w:rPr>
          <w:rFonts w:asciiTheme="minorHAnsi" w:hAnsiTheme="minorHAnsi"/>
          <w:b/>
          <w:u w:val="single"/>
        </w:rPr>
        <w:t>FY 2019 House Energy &amp; Water Appropriations Bill – H.R. 5895</w:t>
      </w:r>
    </w:p>
    <w:p w14:paraId="7419D04E" w14:textId="5E5BE983" w:rsidR="0055702E" w:rsidRPr="00C91415" w:rsidRDefault="002E1FAD" w:rsidP="00472377">
      <w:pPr>
        <w:rPr>
          <w:rFonts w:asciiTheme="minorHAnsi" w:hAnsiTheme="minorHAnsi"/>
        </w:rPr>
      </w:pPr>
      <w:r w:rsidRPr="00C91415">
        <w:rPr>
          <w:rFonts w:asciiTheme="minorHAnsi" w:hAnsiTheme="minorHAnsi"/>
        </w:rPr>
        <w:t xml:space="preserve">The FY 2019 House Energy and Water bill includes a rider that would jeopardize the continued existence of thirteen imperiled wild salmon and steelhead populations in the Columbia River Basin and </w:t>
      </w:r>
      <w:r w:rsidR="001A2B22">
        <w:rPr>
          <w:rFonts w:asciiTheme="minorHAnsi" w:hAnsiTheme="minorHAnsi"/>
        </w:rPr>
        <w:t>drive</w:t>
      </w:r>
      <w:r w:rsidR="001A2B22" w:rsidRPr="00C91415">
        <w:rPr>
          <w:rFonts w:asciiTheme="minorHAnsi" w:hAnsiTheme="minorHAnsi"/>
        </w:rPr>
        <w:t xml:space="preserve"> </w:t>
      </w:r>
      <w:r w:rsidRPr="00C91415">
        <w:rPr>
          <w:rFonts w:asciiTheme="minorHAnsi" w:hAnsiTheme="minorHAnsi"/>
        </w:rPr>
        <w:t xml:space="preserve">southern resident orcas that rely on chinook salmon runs for food closer to extinction. Hundreds of communities, businesses, tribes and other wildlife species </w:t>
      </w:r>
      <w:r w:rsidR="001A2B22">
        <w:rPr>
          <w:rFonts w:asciiTheme="minorHAnsi" w:hAnsiTheme="minorHAnsi"/>
        </w:rPr>
        <w:t xml:space="preserve">ranging </w:t>
      </w:r>
      <w:r w:rsidRPr="00C91415">
        <w:rPr>
          <w:rFonts w:asciiTheme="minorHAnsi" w:hAnsiTheme="minorHAnsi"/>
        </w:rPr>
        <w:t>from California to Alaska depend on Columbia Basin salmon. This rider would roll back protections for the fish (specifically, it prevents increased water over the dams, which helps move juvenile salmon downstream to the ocean more efficiently) and freeze in place a</w:t>
      </w:r>
      <w:ins w:id="0" w:author="Mary Beth Beetham" w:date="2018-08-27T11:21:00Z">
        <w:r w:rsidR="00F12539">
          <w:rPr>
            <w:rFonts w:asciiTheme="minorHAnsi" w:hAnsiTheme="minorHAnsi"/>
          </w:rPr>
          <w:t xml:space="preserve">n outdated and </w:t>
        </w:r>
      </w:ins>
      <w:r w:rsidRPr="00C91415">
        <w:rPr>
          <w:rFonts w:asciiTheme="minorHAnsi" w:hAnsiTheme="minorHAnsi"/>
        </w:rPr>
        <w:t xml:space="preserve"> woefully inadequate plan of operation for the Basin’s dams that violates the Endangered Species Act </w:t>
      </w:r>
      <w:ins w:id="1" w:author="Mary Beth Beetham" w:date="2018-08-27T11:21:00Z">
        <w:r w:rsidR="00F12539">
          <w:rPr>
            <w:rFonts w:asciiTheme="minorHAnsi" w:hAnsiTheme="minorHAnsi"/>
          </w:rPr>
          <w:t xml:space="preserve">because it </w:t>
        </w:r>
      </w:ins>
      <w:del w:id="2" w:author="Mary Beth Beetham" w:date="2018-08-27T11:21:00Z">
        <w:r w:rsidRPr="00C91415" w:rsidDel="00F12539">
          <w:rPr>
            <w:rFonts w:asciiTheme="minorHAnsi" w:hAnsiTheme="minorHAnsi"/>
          </w:rPr>
          <w:delText xml:space="preserve">and </w:delText>
        </w:r>
        <w:r w:rsidR="001A2B22" w:rsidDel="00F12539">
          <w:rPr>
            <w:rFonts w:asciiTheme="minorHAnsi" w:hAnsiTheme="minorHAnsi"/>
          </w:rPr>
          <w:delText>puts these species at</w:delText>
        </w:r>
      </w:del>
      <w:r w:rsidR="001A2B22">
        <w:rPr>
          <w:rFonts w:asciiTheme="minorHAnsi" w:hAnsiTheme="minorHAnsi"/>
        </w:rPr>
        <w:t xml:space="preserve"> </w:t>
      </w:r>
      <w:r w:rsidRPr="00C91415">
        <w:rPr>
          <w:rFonts w:asciiTheme="minorHAnsi" w:hAnsiTheme="minorHAnsi"/>
        </w:rPr>
        <w:t>risk</w:t>
      </w:r>
      <w:ins w:id="3" w:author="Mary Beth Beetham" w:date="2018-08-27T11:21:00Z">
        <w:r w:rsidR="00F12539">
          <w:rPr>
            <w:rFonts w:asciiTheme="minorHAnsi" w:hAnsiTheme="minorHAnsi"/>
          </w:rPr>
          <w:t>s</w:t>
        </w:r>
      </w:ins>
      <w:r w:rsidR="001A2B22">
        <w:rPr>
          <w:rFonts w:asciiTheme="minorHAnsi" w:hAnsiTheme="minorHAnsi"/>
        </w:rPr>
        <w:t xml:space="preserve"> </w:t>
      </w:r>
      <w:del w:id="4" w:author="Mary Beth Beetham" w:date="2018-08-27T11:21:00Z">
        <w:r w:rsidR="001A2B22" w:rsidDel="00F12539">
          <w:rPr>
            <w:rFonts w:asciiTheme="minorHAnsi" w:hAnsiTheme="minorHAnsi"/>
          </w:rPr>
          <w:delText>of</w:delText>
        </w:r>
      </w:del>
      <w:r w:rsidRPr="00C91415">
        <w:rPr>
          <w:rFonts w:asciiTheme="minorHAnsi" w:hAnsiTheme="minorHAnsi"/>
        </w:rPr>
        <w:t xml:space="preserve"> </w:t>
      </w:r>
      <w:ins w:id="5" w:author="Mary Beth Beetham" w:date="2018-08-27T11:21:00Z">
        <w:r w:rsidR="00F12539">
          <w:rPr>
            <w:rFonts w:asciiTheme="minorHAnsi" w:hAnsiTheme="minorHAnsi"/>
          </w:rPr>
          <w:t xml:space="preserve">the </w:t>
        </w:r>
      </w:ins>
      <w:r w:rsidRPr="00C91415">
        <w:rPr>
          <w:rFonts w:asciiTheme="minorHAnsi" w:hAnsiTheme="minorHAnsi"/>
        </w:rPr>
        <w:t>extinction</w:t>
      </w:r>
      <w:ins w:id="6" w:author="Mary Beth Beetham" w:date="2018-08-27T11:22:00Z">
        <w:r w:rsidR="00F12539">
          <w:rPr>
            <w:rFonts w:asciiTheme="minorHAnsi" w:hAnsiTheme="minorHAnsi"/>
          </w:rPr>
          <w:t xml:space="preserve"> of thirteen salmon and steelhead populations</w:t>
        </w:r>
      </w:ins>
      <w:r w:rsidRPr="00C91415">
        <w:rPr>
          <w:rFonts w:asciiTheme="minorHAnsi" w:hAnsiTheme="minorHAnsi"/>
        </w:rPr>
        <w:t>.</w:t>
      </w:r>
    </w:p>
    <w:p w14:paraId="14BBFB33" w14:textId="2EBB51CF" w:rsidR="00F12539" w:rsidRDefault="00F12539" w:rsidP="00472377">
      <w:pPr>
        <w:rPr>
          <w:ins w:id="7" w:author="Mary Beth Beetham" w:date="2018-08-27T11:24:00Z"/>
          <w:rFonts w:asciiTheme="minorHAnsi" w:hAnsiTheme="minorHAnsi"/>
        </w:rPr>
      </w:pPr>
      <w:ins w:id="8" w:author="Mary Beth Beetham" w:date="2018-08-27T11:24:00Z">
        <w:r>
          <w:rPr>
            <w:rFonts w:asciiTheme="minorHAnsi" w:hAnsiTheme="minorHAnsi"/>
          </w:rPr>
          <w:lastRenderedPageBreak/>
          <w:t xml:space="preserve">In addition to the riders listed above, the House Interior </w:t>
        </w:r>
      </w:ins>
      <w:ins w:id="9" w:author="Mary Beth Beetham" w:date="2018-08-27T11:25:00Z">
        <w:r>
          <w:rPr>
            <w:rFonts w:asciiTheme="minorHAnsi" w:hAnsiTheme="minorHAnsi"/>
          </w:rPr>
          <w:t xml:space="preserve">and Energy and Water </w:t>
        </w:r>
      </w:ins>
      <w:ins w:id="10" w:author="Mary Beth Beetham" w:date="2018-08-27T11:24:00Z">
        <w:r>
          <w:rPr>
            <w:rFonts w:asciiTheme="minorHAnsi" w:hAnsiTheme="minorHAnsi"/>
          </w:rPr>
          <w:t>Appropriations Bill</w:t>
        </w:r>
      </w:ins>
      <w:ins w:id="11" w:author="Mary Beth Beetham" w:date="2018-08-27T11:25:00Z">
        <w:r>
          <w:rPr>
            <w:rFonts w:asciiTheme="minorHAnsi" w:hAnsiTheme="minorHAnsi"/>
          </w:rPr>
          <w:t>s as well as the House Commerce, Justice and Science Appropriations Bill (H.R.</w:t>
        </w:r>
      </w:ins>
      <w:ins w:id="12" w:author="Mary Beth Beetham" w:date="2018-08-27T11:26:00Z">
        <w:r>
          <w:rPr>
            <w:rFonts w:asciiTheme="minorHAnsi" w:hAnsiTheme="minorHAnsi"/>
          </w:rPr>
          <w:t xml:space="preserve"> 5952) include damaging report language </w:t>
        </w:r>
      </w:ins>
      <w:ins w:id="13" w:author="Mary Beth Beetham" w:date="2018-08-27T11:27:00Z">
        <w:r>
          <w:rPr>
            <w:rFonts w:asciiTheme="minorHAnsi" w:hAnsiTheme="minorHAnsi"/>
          </w:rPr>
          <w:t xml:space="preserve">that weakens protections for listed species. </w:t>
        </w:r>
      </w:ins>
      <w:bookmarkStart w:id="14" w:name="_GoBack"/>
      <w:bookmarkEnd w:id="14"/>
    </w:p>
    <w:p w14:paraId="14D3FC31" w14:textId="071A3DA8" w:rsidR="00472377" w:rsidRPr="00C91415" w:rsidRDefault="00472377" w:rsidP="00472377">
      <w:pPr>
        <w:rPr>
          <w:rFonts w:asciiTheme="minorHAnsi" w:hAnsiTheme="minorHAnsi"/>
        </w:rPr>
      </w:pPr>
      <w:r w:rsidRPr="00C91415">
        <w:rPr>
          <w:rFonts w:asciiTheme="minorHAnsi" w:hAnsiTheme="minorHAnsi"/>
        </w:rPr>
        <w:t xml:space="preserve">The conservation challenges America faces today are even greater and more complex than they were when the Endangered Species Act was first enacted. We face the reality of climate change and other enormous threats to our planet’s biodiversity—which in turn threaten our own survival as a species. </w:t>
      </w:r>
      <w:r w:rsidR="001A2B22">
        <w:rPr>
          <w:rFonts w:asciiTheme="minorHAnsi" w:hAnsiTheme="minorHAnsi"/>
        </w:rPr>
        <w:t xml:space="preserve">Now </w:t>
      </w:r>
      <w:r w:rsidRPr="00C91415">
        <w:rPr>
          <w:rFonts w:asciiTheme="minorHAnsi" w:hAnsiTheme="minorHAnsi"/>
        </w:rPr>
        <w:t>is not the time to weaken our nation</w:t>
      </w:r>
      <w:r w:rsidR="0049563F">
        <w:rPr>
          <w:rFonts w:asciiTheme="minorHAnsi" w:hAnsiTheme="minorHAnsi"/>
        </w:rPr>
        <w:t>’s best tool</w:t>
      </w:r>
      <w:r w:rsidRPr="00C91415">
        <w:rPr>
          <w:rFonts w:asciiTheme="minorHAnsi" w:hAnsiTheme="minorHAnsi"/>
        </w:rPr>
        <w:t xml:space="preserve"> to combat what scientists have determined is the sixth major extinction phase experienced on this planet. </w:t>
      </w:r>
    </w:p>
    <w:p w14:paraId="237EA3F1" w14:textId="44EC8C55" w:rsidR="00472377" w:rsidRPr="00C91415" w:rsidRDefault="00472377" w:rsidP="00472377">
      <w:pPr>
        <w:rPr>
          <w:rFonts w:asciiTheme="minorHAnsi" w:hAnsiTheme="minorHAnsi"/>
        </w:rPr>
      </w:pPr>
      <w:r w:rsidRPr="00C91415">
        <w:rPr>
          <w:rFonts w:asciiTheme="minorHAnsi" w:hAnsiTheme="minorHAnsi"/>
        </w:rPr>
        <w:t xml:space="preserve">Our organizations are </w:t>
      </w:r>
      <w:r w:rsidR="002E1FAD" w:rsidRPr="00C91415">
        <w:rPr>
          <w:rFonts w:asciiTheme="minorHAnsi" w:hAnsiTheme="minorHAnsi"/>
        </w:rPr>
        <w:t xml:space="preserve">extremely </w:t>
      </w:r>
      <w:r w:rsidRPr="00C91415">
        <w:rPr>
          <w:rFonts w:asciiTheme="minorHAnsi" w:hAnsiTheme="minorHAnsi"/>
        </w:rPr>
        <w:t>grateful that the final FY 201</w:t>
      </w:r>
      <w:r w:rsidR="002E1FAD" w:rsidRPr="00C91415">
        <w:rPr>
          <w:rFonts w:asciiTheme="minorHAnsi" w:hAnsiTheme="minorHAnsi"/>
        </w:rPr>
        <w:t>8</w:t>
      </w:r>
      <w:r w:rsidRPr="00C91415">
        <w:rPr>
          <w:rFonts w:asciiTheme="minorHAnsi" w:hAnsiTheme="minorHAnsi"/>
        </w:rPr>
        <w:t xml:space="preserve"> omnibus appropriations package enacted earlier this year did not contain any new riders undermining endangered species conservation. Such harmful riders have no place in the appropriations context and only serve to chip away at one of America’s most popular and effective environmental laws. We urge you to again stand </w:t>
      </w:r>
      <w:r w:rsidR="001A2B22">
        <w:rPr>
          <w:rFonts w:asciiTheme="minorHAnsi" w:hAnsiTheme="minorHAnsi"/>
        </w:rPr>
        <w:t xml:space="preserve">up </w:t>
      </w:r>
      <w:r w:rsidRPr="00C91415">
        <w:rPr>
          <w:rFonts w:asciiTheme="minorHAnsi" w:hAnsiTheme="minorHAnsi"/>
        </w:rPr>
        <w:t>for wildlife by flatly rejecting all harmful anti-wildlife measures on final spending legislation for FY 201</w:t>
      </w:r>
      <w:r w:rsidR="00C91415" w:rsidRPr="00C91415">
        <w:rPr>
          <w:rFonts w:asciiTheme="minorHAnsi" w:hAnsiTheme="minorHAnsi"/>
        </w:rPr>
        <w:t>9</w:t>
      </w:r>
      <w:r w:rsidRPr="00C91415">
        <w:rPr>
          <w:rFonts w:asciiTheme="minorHAnsi" w:hAnsiTheme="minorHAnsi"/>
        </w:rPr>
        <w:t>.</w:t>
      </w:r>
    </w:p>
    <w:p w14:paraId="4C641A9C" w14:textId="77777777" w:rsidR="00472377" w:rsidRPr="00C91415" w:rsidRDefault="00472377" w:rsidP="00472377">
      <w:pPr>
        <w:rPr>
          <w:rFonts w:asciiTheme="minorHAnsi" w:hAnsiTheme="minorHAnsi"/>
        </w:rPr>
      </w:pPr>
    </w:p>
    <w:p w14:paraId="375DA625" w14:textId="0D5A8852" w:rsidR="008F5D39" w:rsidRDefault="00472377" w:rsidP="00472377">
      <w:pPr>
        <w:rPr>
          <w:rFonts w:asciiTheme="minorHAnsi" w:hAnsiTheme="minorHAnsi"/>
        </w:rPr>
      </w:pPr>
      <w:r w:rsidRPr="00C91415">
        <w:rPr>
          <w:rFonts w:asciiTheme="minorHAnsi" w:hAnsiTheme="minorHAnsi"/>
        </w:rPr>
        <w:t>Respectfully,</w:t>
      </w:r>
    </w:p>
    <w:p w14:paraId="652C58D3" w14:textId="715888D7" w:rsidR="00DD61A4" w:rsidRDefault="00DD61A4" w:rsidP="00472377">
      <w:pPr>
        <w:rPr>
          <w:rFonts w:asciiTheme="minorHAnsi" w:hAnsiTheme="minorHAnsi"/>
        </w:rPr>
      </w:pPr>
    </w:p>
    <w:p w14:paraId="6C869969" w14:textId="02B85459" w:rsidR="00DD61A4" w:rsidRDefault="00DD61A4" w:rsidP="00472377">
      <w:pPr>
        <w:rPr>
          <w:rFonts w:asciiTheme="minorHAnsi" w:hAnsiTheme="minorHAnsi"/>
        </w:rPr>
      </w:pPr>
    </w:p>
    <w:p w14:paraId="7FD37280" w14:textId="30E0BABF" w:rsidR="00DD61A4" w:rsidRDefault="00DD61A4" w:rsidP="00DD61A4">
      <w:pPr>
        <w:spacing w:after="0"/>
        <w:rPr>
          <w:rFonts w:asciiTheme="minorHAnsi" w:hAnsiTheme="minorHAnsi"/>
        </w:rPr>
      </w:pPr>
      <w:r>
        <w:rPr>
          <w:rFonts w:asciiTheme="minorHAnsi" w:hAnsiTheme="minorHAnsi"/>
        </w:rPr>
        <w:t xml:space="preserve">CC: </w:t>
      </w:r>
      <w:r>
        <w:rPr>
          <w:rFonts w:asciiTheme="minorHAnsi" w:hAnsiTheme="minorHAnsi"/>
        </w:rPr>
        <w:tab/>
        <w:t>The Honorable Mitch McConnell, Majority Leader</w:t>
      </w:r>
    </w:p>
    <w:p w14:paraId="4CE1D0B6" w14:textId="0DF736F7" w:rsidR="00DD61A4" w:rsidRDefault="00DD61A4" w:rsidP="00DD61A4">
      <w:pPr>
        <w:spacing w:after="0"/>
        <w:rPr>
          <w:rFonts w:asciiTheme="minorHAnsi" w:hAnsiTheme="minorHAnsi"/>
        </w:rPr>
      </w:pPr>
      <w:r>
        <w:rPr>
          <w:rFonts w:asciiTheme="minorHAnsi" w:hAnsiTheme="minorHAnsi"/>
        </w:rPr>
        <w:tab/>
        <w:t>The Honorable Chuck Schumer, Minority Leader</w:t>
      </w:r>
    </w:p>
    <w:p w14:paraId="1819E891" w14:textId="08537701" w:rsidR="00DD61A4" w:rsidRDefault="00DD61A4" w:rsidP="00DD61A4">
      <w:pPr>
        <w:spacing w:after="0"/>
        <w:rPr>
          <w:rFonts w:asciiTheme="minorHAnsi" w:hAnsiTheme="minorHAnsi"/>
        </w:rPr>
      </w:pPr>
      <w:r>
        <w:rPr>
          <w:rFonts w:asciiTheme="minorHAnsi" w:hAnsiTheme="minorHAnsi"/>
        </w:rPr>
        <w:tab/>
        <w:t xml:space="preserve">The Honorable Paul Ryan, </w:t>
      </w:r>
      <w:r w:rsidR="003A612B">
        <w:rPr>
          <w:rFonts w:asciiTheme="minorHAnsi" w:hAnsiTheme="minorHAnsi"/>
        </w:rPr>
        <w:t>Speaker of the House</w:t>
      </w:r>
    </w:p>
    <w:p w14:paraId="69CB4D57" w14:textId="269A38A6" w:rsidR="00DD61A4" w:rsidRDefault="00DD61A4" w:rsidP="00DD61A4">
      <w:pPr>
        <w:spacing w:after="0"/>
        <w:rPr>
          <w:rFonts w:asciiTheme="minorHAnsi" w:hAnsiTheme="minorHAnsi"/>
        </w:rPr>
      </w:pPr>
      <w:r>
        <w:rPr>
          <w:rFonts w:asciiTheme="minorHAnsi" w:hAnsiTheme="minorHAnsi"/>
        </w:rPr>
        <w:tab/>
        <w:t>The Honorable Nancy Pelosi, Minority Leader</w:t>
      </w:r>
    </w:p>
    <w:p w14:paraId="60045E6C" w14:textId="3587510A" w:rsidR="00DD61A4" w:rsidRDefault="00DD61A4" w:rsidP="00DD61A4">
      <w:pPr>
        <w:spacing w:after="0"/>
        <w:rPr>
          <w:rFonts w:asciiTheme="minorHAnsi" w:hAnsiTheme="minorHAnsi"/>
        </w:rPr>
      </w:pPr>
    </w:p>
    <w:p w14:paraId="38691006" w14:textId="31987977" w:rsidR="00DD61A4" w:rsidRDefault="00DD61A4" w:rsidP="00DD61A4">
      <w:pPr>
        <w:spacing w:after="0"/>
        <w:rPr>
          <w:rFonts w:asciiTheme="minorHAnsi" w:hAnsiTheme="minorHAnsi"/>
        </w:rPr>
      </w:pPr>
    </w:p>
    <w:p w14:paraId="59CF09D2" w14:textId="76B8928E" w:rsidR="00DD61A4" w:rsidRDefault="00DD61A4" w:rsidP="00DD61A4">
      <w:pPr>
        <w:spacing w:after="0"/>
        <w:rPr>
          <w:rFonts w:asciiTheme="minorHAnsi" w:hAnsiTheme="minorHAnsi"/>
        </w:rPr>
      </w:pPr>
      <w:r>
        <w:rPr>
          <w:rFonts w:asciiTheme="minorHAnsi" w:hAnsiTheme="minorHAnsi"/>
        </w:rPr>
        <w:tab/>
      </w:r>
    </w:p>
    <w:p w14:paraId="344E6D99" w14:textId="3FCF5329" w:rsidR="00DD61A4" w:rsidRDefault="00DD61A4" w:rsidP="00DD61A4">
      <w:pPr>
        <w:spacing w:after="0"/>
        <w:rPr>
          <w:rFonts w:asciiTheme="minorHAnsi" w:hAnsiTheme="minorHAnsi"/>
        </w:rPr>
      </w:pPr>
      <w:r>
        <w:rPr>
          <w:rFonts w:asciiTheme="minorHAnsi" w:hAnsiTheme="minorHAnsi"/>
        </w:rPr>
        <w:tab/>
      </w:r>
    </w:p>
    <w:p w14:paraId="74888FE7" w14:textId="59CC68FB" w:rsidR="00DD61A4" w:rsidRPr="00C91415" w:rsidRDefault="00DD61A4" w:rsidP="00472377">
      <w:pPr>
        <w:rPr>
          <w:rFonts w:asciiTheme="minorHAnsi" w:hAnsiTheme="minorHAnsi"/>
        </w:rPr>
      </w:pPr>
    </w:p>
    <w:sectPr w:rsidR="00DD61A4" w:rsidRPr="00C91415" w:rsidSect="001E54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14BDC"/>
    <w:multiLevelType w:val="hybridMultilevel"/>
    <w:tmpl w:val="F2E6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E15B2"/>
    <w:multiLevelType w:val="hybridMultilevel"/>
    <w:tmpl w:val="E4C6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Beth Beetham">
    <w15:presenceInfo w15:providerId="AD" w15:userId="S-1-5-21-3592957705-650165108-2233518351-1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77"/>
    <w:rsid w:val="00023188"/>
    <w:rsid w:val="00061926"/>
    <w:rsid w:val="00097FA8"/>
    <w:rsid w:val="000B6788"/>
    <w:rsid w:val="00100D50"/>
    <w:rsid w:val="001359BC"/>
    <w:rsid w:val="00175C23"/>
    <w:rsid w:val="001A2B22"/>
    <w:rsid w:val="001E5445"/>
    <w:rsid w:val="00206E42"/>
    <w:rsid w:val="00260231"/>
    <w:rsid w:val="002841F7"/>
    <w:rsid w:val="002A3A5F"/>
    <w:rsid w:val="002E1FAD"/>
    <w:rsid w:val="00323B18"/>
    <w:rsid w:val="00337175"/>
    <w:rsid w:val="00370A6B"/>
    <w:rsid w:val="003A612B"/>
    <w:rsid w:val="00447421"/>
    <w:rsid w:val="00472377"/>
    <w:rsid w:val="00485438"/>
    <w:rsid w:val="0049563F"/>
    <w:rsid w:val="00537B12"/>
    <w:rsid w:val="0055702E"/>
    <w:rsid w:val="005A3C1D"/>
    <w:rsid w:val="005A6949"/>
    <w:rsid w:val="00767414"/>
    <w:rsid w:val="00821094"/>
    <w:rsid w:val="008E2430"/>
    <w:rsid w:val="008E5188"/>
    <w:rsid w:val="008F5D39"/>
    <w:rsid w:val="009057C8"/>
    <w:rsid w:val="00A703B0"/>
    <w:rsid w:val="00A72F1D"/>
    <w:rsid w:val="00AF00B0"/>
    <w:rsid w:val="00BE6441"/>
    <w:rsid w:val="00C91415"/>
    <w:rsid w:val="00D55276"/>
    <w:rsid w:val="00D83A1C"/>
    <w:rsid w:val="00DD61A4"/>
    <w:rsid w:val="00E27345"/>
    <w:rsid w:val="00E5637E"/>
    <w:rsid w:val="00E6761C"/>
    <w:rsid w:val="00E949F9"/>
    <w:rsid w:val="00E96BB0"/>
    <w:rsid w:val="00EE231B"/>
    <w:rsid w:val="00F12539"/>
    <w:rsid w:val="00FA6623"/>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A73C"/>
  <w15:docId w15:val="{3C32F7B9-C213-4508-869D-17E98C9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7C8"/>
    <w:pPr>
      <w:ind w:left="720"/>
      <w:contextualSpacing/>
    </w:pPr>
  </w:style>
  <w:style w:type="paragraph" w:styleId="BalloonText">
    <w:name w:val="Balloon Text"/>
    <w:basedOn w:val="Normal"/>
    <w:link w:val="BalloonTextChar"/>
    <w:uiPriority w:val="99"/>
    <w:semiHidden/>
    <w:unhideWhenUsed/>
    <w:rsid w:val="00260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31"/>
    <w:rPr>
      <w:rFonts w:ascii="Segoe UI" w:hAnsi="Segoe UI" w:cs="Segoe UI"/>
      <w:sz w:val="18"/>
      <w:szCs w:val="18"/>
    </w:rPr>
  </w:style>
  <w:style w:type="character" w:styleId="Hyperlink">
    <w:name w:val="Hyperlink"/>
    <w:basedOn w:val="DefaultParagraphFont"/>
    <w:uiPriority w:val="99"/>
    <w:unhideWhenUsed/>
    <w:rsid w:val="00C91415"/>
    <w:rPr>
      <w:color w:val="0563C1" w:themeColor="hyperlink"/>
      <w:u w:val="single"/>
    </w:rPr>
  </w:style>
  <w:style w:type="character" w:customStyle="1" w:styleId="UnresolvedMention1">
    <w:name w:val="Unresolved Mention1"/>
    <w:basedOn w:val="DefaultParagraphFont"/>
    <w:uiPriority w:val="99"/>
    <w:semiHidden/>
    <w:unhideWhenUsed/>
    <w:rsid w:val="004956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osu.edu/most-americans-support-endangered-species-act-despite-increasing-efforts-to-curtail-it/" TargetMode="External"/><Relationship Id="rId5" Type="http://schemas.openxmlformats.org/officeDocument/2006/relationships/hyperlink" Target="https://defenders.org/press-release/new-national-poll-finds-90-percent-american-voters-support-endangered-species-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Taylor</dc:creator>
  <cp:lastModifiedBy>Mary Beth Beetham</cp:lastModifiedBy>
  <cp:revision>2</cp:revision>
  <dcterms:created xsi:type="dcterms:W3CDTF">2018-08-27T15:27:00Z</dcterms:created>
  <dcterms:modified xsi:type="dcterms:W3CDTF">2018-08-27T15:27:00Z</dcterms:modified>
</cp:coreProperties>
</file>