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55FC83" w14:textId="77777777" w:rsidR="003E716A" w:rsidRPr="00E10054" w:rsidRDefault="00E10054" w:rsidP="00E10054">
      <w:pPr>
        <w:widowControl w:val="0"/>
        <w:spacing w:after="200"/>
        <w:jc w:val="center"/>
        <w:rPr>
          <w:rFonts w:ascii="Calibri" w:eastAsia="Calibri" w:hAnsi="Calibri" w:cs="Calibri"/>
          <w:b/>
          <w:sz w:val="28"/>
        </w:rPr>
      </w:pPr>
      <w:r w:rsidRPr="00E10054">
        <w:rPr>
          <w:rFonts w:ascii="Calibri" w:eastAsia="Calibri" w:hAnsi="Calibri" w:cs="Calibri"/>
          <w:b/>
          <w:sz w:val="28"/>
        </w:rPr>
        <w:t>Best Practices for Digital Storytelling</w:t>
      </w:r>
    </w:p>
    <w:p w14:paraId="4B01741E" w14:textId="77777777" w:rsidR="003E716A" w:rsidRDefault="00CA5068">
      <w:pPr>
        <w:widowControl w:val="0"/>
        <w:spacing w:after="200"/>
        <w:rPr>
          <w:rFonts w:ascii="Calibri" w:eastAsia="Calibri" w:hAnsi="Calibri" w:cs="Calibri"/>
          <w:b/>
        </w:rPr>
      </w:pPr>
      <w:r>
        <w:rPr>
          <w:rFonts w:ascii="Calibri" w:eastAsia="Calibri" w:hAnsi="Calibri" w:cs="Calibri"/>
          <w:b/>
        </w:rPr>
        <w:t>Get your audience involved</w:t>
      </w:r>
    </w:p>
    <w:p w14:paraId="11D07207" w14:textId="0BE0CF14" w:rsidR="003E716A" w:rsidRDefault="00CA5068">
      <w:pPr>
        <w:widowControl w:val="0"/>
        <w:numPr>
          <w:ilvl w:val="0"/>
          <w:numId w:val="4"/>
        </w:numPr>
        <w:spacing w:after="200"/>
        <w:contextualSpacing/>
        <w:rPr>
          <w:rFonts w:ascii="Calibri" w:eastAsia="Calibri" w:hAnsi="Calibri" w:cs="Calibri"/>
        </w:rPr>
      </w:pPr>
      <w:r>
        <w:rPr>
          <w:rFonts w:ascii="Calibri" w:eastAsia="Calibri" w:hAnsi="Calibri" w:cs="Calibri"/>
        </w:rPr>
        <w:t xml:space="preserve">Pick a hashtag and stick to it! It will help people follow along before, during, and after your </w:t>
      </w:r>
      <w:r w:rsidR="00C526AA">
        <w:rPr>
          <w:rFonts w:ascii="Calibri" w:eastAsia="Calibri" w:hAnsi="Calibri" w:cs="Calibri"/>
        </w:rPr>
        <w:t xml:space="preserve">event or action </w:t>
      </w:r>
      <w:r>
        <w:rPr>
          <w:rFonts w:ascii="Calibri" w:eastAsia="Calibri" w:hAnsi="Calibri" w:cs="Calibri"/>
        </w:rPr>
        <w:t>via social media.</w:t>
      </w:r>
      <w:r w:rsidR="00E10054">
        <w:rPr>
          <w:rFonts w:ascii="Calibri" w:eastAsia="Calibri" w:hAnsi="Calibri" w:cs="Calibri"/>
        </w:rPr>
        <w:t xml:space="preserve"> </w:t>
      </w:r>
      <w:r w:rsidR="00C526AA">
        <w:rPr>
          <w:rFonts w:ascii="Calibri" w:eastAsia="Calibri" w:hAnsi="Calibri" w:cs="Calibri"/>
        </w:rPr>
        <w:t>During Hispanic Heritage Month, make sure to use HHM specific hashtags like #HHM and #HispanicHeritageMonth</w:t>
      </w:r>
      <w:r w:rsidR="009E3E15">
        <w:rPr>
          <w:rFonts w:ascii="Calibri" w:eastAsia="Calibri" w:hAnsi="Calibri" w:cs="Calibri"/>
        </w:rPr>
        <w:t xml:space="preserve"> paired with a more climate-focused tag (#ActOnClimate, #CleanerCars, #ProtectCPP, etc</w:t>
      </w:r>
      <w:r w:rsidR="00C526AA">
        <w:rPr>
          <w:rFonts w:ascii="Calibri" w:eastAsia="Calibri" w:hAnsi="Calibri" w:cs="Calibri"/>
        </w:rPr>
        <w:t>.</w:t>
      </w:r>
      <w:r w:rsidR="009E3E15">
        <w:rPr>
          <w:rFonts w:ascii="Calibri" w:eastAsia="Calibri" w:hAnsi="Calibri" w:cs="Calibri"/>
        </w:rPr>
        <w:t>).</w:t>
      </w:r>
      <w:r w:rsidR="00C526AA">
        <w:rPr>
          <w:rFonts w:ascii="Calibri" w:eastAsia="Calibri" w:hAnsi="Calibri" w:cs="Calibri"/>
        </w:rPr>
        <w:t xml:space="preserve">  </w:t>
      </w:r>
    </w:p>
    <w:p w14:paraId="04B322D4" w14:textId="6EEEAEB5" w:rsidR="003E716A" w:rsidRDefault="00CA5068">
      <w:pPr>
        <w:widowControl w:val="0"/>
        <w:numPr>
          <w:ilvl w:val="0"/>
          <w:numId w:val="1"/>
        </w:numPr>
        <w:spacing w:after="200"/>
        <w:contextualSpacing/>
        <w:rPr>
          <w:rFonts w:ascii="Calibri" w:eastAsia="Calibri" w:hAnsi="Calibri" w:cs="Calibri"/>
        </w:rPr>
      </w:pPr>
      <w:r>
        <w:rPr>
          <w:rFonts w:ascii="Calibri" w:eastAsia="Calibri" w:hAnsi="Calibri" w:cs="Calibri"/>
        </w:rPr>
        <w:t xml:space="preserve">If you’re </w:t>
      </w:r>
      <w:r w:rsidR="00E10054">
        <w:rPr>
          <w:rFonts w:ascii="Calibri" w:eastAsia="Calibri" w:hAnsi="Calibri" w:cs="Calibri"/>
        </w:rPr>
        <w:t>at</w:t>
      </w:r>
      <w:r w:rsidR="00C526AA">
        <w:rPr>
          <w:rFonts w:ascii="Calibri" w:eastAsia="Calibri" w:hAnsi="Calibri" w:cs="Calibri"/>
        </w:rPr>
        <w:t xml:space="preserve"> an </w:t>
      </w:r>
      <w:r w:rsidR="00601D84">
        <w:rPr>
          <w:rFonts w:ascii="Calibri" w:eastAsia="Calibri" w:hAnsi="Calibri" w:cs="Calibri"/>
        </w:rPr>
        <w:t>event,</w:t>
      </w:r>
      <w:r>
        <w:rPr>
          <w:rFonts w:ascii="Calibri" w:eastAsia="Calibri" w:hAnsi="Calibri" w:cs="Calibri"/>
        </w:rPr>
        <w:t xml:space="preserve"> take and post pictures and key quotes to your</w:t>
      </w:r>
      <w:r w:rsidR="00E10054">
        <w:rPr>
          <w:rFonts w:ascii="Calibri" w:eastAsia="Calibri" w:hAnsi="Calibri" w:cs="Calibri"/>
        </w:rPr>
        <w:t xml:space="preserve"> social media accounts</w:t>
      </w:r>
      <w:r>
        <w:rPr>
          <w:rFonts w:ascii="Calibri" w:eastAsia="Calibri" w:hAnsi="Calibri" w:cs="Calibri"/>
        </w:rPr>
        <w:t>. This can help people who couldn’t attend feel connected and perhaps encourage them to act in the future.</w:t>
      </w:r>
      <w:r w:rsidR="00E10054">
        <w:rPr>
          <w:rFonts w:ascii="Calibri" w:eastAsia="Calibri" w:hAnsi="Calibri" w:cs="Calibri"/>
        </w:rPr>
        <w:t xml:space="preserve"> If you’re not </w:t>
      </w:r>
      <w:r w:rsidR="003641FC">
        <w:rPr>
          <w:rFonts w:ascii="Calibri" w:eastAsia="Calibri" w:hAnsi="Calibri" w:cs="Calibri"/>
        </w:rPr>
        <w:t>at an</w:t>
      </w:r>
      <w:r w:rsidR="00C526AA">
        <w:rPr>
          <w:rFonts w:ascii="Calibri" w:eastAsia="Calibri" w:hAnsi="Calibri" w:cs="Calibri"/>
        </w:rPr>
        <w:t xml:space="preserve"> event</w:t>
      </w:r>
      <w:r w:rsidR="00E10054">
        <w:rPr>
          <w:rFonts w:ascii="Calibri" w:eastAsia="Calibri" w:hAnsi="Calibri" w:cs="Calibri"/>
        </w:rPr>
        <w:t xml:space="preserve">, </w:t>
      </w:r>
      <w:r w:rsidR="00C526AA">
        <w:rPr>
          <w:rFonts w:ascii="Calibri" w:eastAsia="Calibri" w:hAnsi="Calibri" w:cs="Calibri"/>
        </w:rPr>
        <w:t xml:space="preserve">you can still </w:t>
      </w:r>
      <w:commentRangeStart w:id="0"/>
      <w:r w:rsidR="00E10054">
        <w:rPr>
          <w:rFonts w:ascii="Calibri" w:eastAsia="Calibri" w:hAnsi="Calibri" w:cs="Calibri"/>
        </w:rPr>
        <w:t xml:space="preserve">post your </w:t>
      </w:r>
      <w:r w:rsidR="005F63AD">
        <w:rPr>
          <w:rFonts w:ascii="Calibri" w:eastAsia="Calibri" w:hAnsi="Calibri" w:cs="Calibri"/>
        </w:rPr>
        <w:t xml:space="preserve">story </w:t>
      </w:r>
      <w:r w:rsidR="00E10054">
        <w:rPr>
          <w:rFonts w:ascii="Calibri" w:eastAsia="Calibri" w:hAnsi="Calibri" w:cs="Calibri"/>
        </w:rPr>
        <w:t xml:space="preserve">and encourage </w:t>
      </w:r>
      <w:commentRangeEnd w:id="0"/>
      <w:r w:rsidR="0069416C">
        <w:rPr>
          <w:rStyle w:val="CommentReference"/>
        </w:rPr>
        <w:commentReference w:id="0"/>
      </w:r>
      <w:r w:rsidR="00E10054">
        <w:rPr>
          <w:rFonts w:ascii="Calibri" w:eastAsia="Calibri" w:hAnsi="Calibri" w:cs="Calibri"/>
        </w:rPr>
        <w:t xml:space="preserve">your network to like and share widely. This may even inspire them to share their own stories! </w:t>
      </w:r>
    </w:p>
    <w:p w14:paraId="674BDFE7" w14:textId="77777777" w:rsidR="00E10054" w:rsidRDefault="00E10054" w:rsidP="00E10054">
      <w:pPr>
        <w:widowControl w:val="0"/>
        <w:spacing w:after="200"/>
        <w:contextualSpacing/>
        <w:rPr>
          <w:rFonts w:ascii="Calibri" w:eastAsia="Calibri" w:hAnsi="Calibri" w:cs="Calibri"/>
        </w:rPr>
      </w:pPr>
    </w:p>
    <w:p w14:paraId="64D9864B" w14:textId="77777777" w:rsidR="003E716A" w:rsidRDefault="00CA5068">
      <w:pPr>
        <w:widowControl w:val="0"/>
        <w:spacing w:after="200"/>
        <w:rPr>
          <w:rFonts w:ascii="Calibri" w:eastAsia="Calibri" w:hAnsi="Calibri" w:cs="Calibri"/>
        </w:rPr>
      </w:pPr>
      <w:r>
        <w:rPr>
          <w:rFonts w:ascii="Calibri" w:eastAsia="Calibri" w:hAnsi="Calibri" w:cs="Calibri"/>
          <w:b/>
        </w:rPr>
        <w:t>Facebook Live</w:t>
      </w:r>
    </w:p>
    <w:p w14:paraId="0801E23C" w14:textId="77777777" w:rsidR="003E716A" w:rsidRDefault="00CA5068">
      <w:pPr>
        <w:widowControl w:val="0"/>
        <w:spacing w:after="200"/>
        <w:rPr>
          <w:rFonts w:ascii="Calibri" w:eastAsia="Calibri" w:hAnsi="Calibri" w:cs="Calibri"/>
        </w:rPr>
      </w:pPr>
      <w:r>
        <w:rPr>
          <w:rFonts w:ascii="Calibri" w:eastAsia="Calibri" w:hAnsi="Calibri" w:cs="Calibri"/>
        </w:rPr>
        <w:t>You can reach an audience far beyond those in attendance by utilizing a new feature called “Facebook Live” that allows you to livestream directly from your phone. The best part? The footage is automatically saved to your page after the broadcast concludes, so you’ll have something to keep amplifying afterward.</w:t>
      </w:r>
    </w:p>
    <w:p w14:paraId="4B50DC5B" w14:textId="77777777" w:rsidR="003E716A" w:rsidRDefault="00CA5068">
      <w:pPr>
        <w:widowControl w:val="0"/>
        <w:spacing w:after="200"/>
        <w:rPr>
          <w:rFonts w:ascii="Calibri" w:eastAsia="Calibri" w:hAnsi="Calibri" w:cs="Calibri"/>
        </w:rPr>
      </w:pPr>
      <w:r>
        <w:rPr>
          <w:rFonts w:ascii="Calibri" w:eastAsia="Calibri" w:hAnsi="Calibri" w:cs="Calibri"/>
        </w:rPr>
        <w:t>Here’s how it’s done.</w:t>
      </w:r>
    </w:p>
    <w:p w14:paraId="7822709D" w14:textId="77777777" w:rsidR="003E716A" w:rsidRDefault="00CA5068">
      <w:pPr>
        <w:widowControl w:val="0"/>
        <w:spacing w:after="200"/>
        <w:rPr>
          <w:rFonts w:ascii="Calibri" w:eastAsia="Calibri" w:hAnsi="Calibri" w:cs="Calibri"/>
          <w:b/>
        </w:rPr>
      </w:pPr>
      <w:r>
        <w:rPr>
          <w:rFonts w:ascii="Calibri" w:eastAsia="Calibri" w:hAnsi="Calibri" w:cs="Calibri"/>
          <w:b/>
        </w:rPr>
        <w:t>Going “Live”</w:t>
      </w:r>
    </w:p>
    <w:p w14:paraId="5C4723E8" w14:textId="77777777" w:rsidR="003E716A" w:rsidRDefault="00CA5068">
      <w:pPr>
        <w:widowControl w:val="0"/>
        <w:spacing w:after="200"/>
        <w:rPr>
          <w:rFonts w:ascii="Calibri" w:eastAsia="Calibri" w:hAnsi="Calibri" w:cs="Calibri"/>
        </w:rPr>
      </w:pPr>
      <w:r>
        <w:rPr>
          <w:rFonts w:ascii="Calibri" w:eastAsia="Calibri" w:hAnsi="Calibri" w:cs="Calibri"/>
        </w:rPr>
        <w:t xml:space="preserve">Facebook makes starting a live video incredibly easy. All you have to do is download the Facebook app to your </w:t>
      </w:r>
      <w:proofErr w:type="gramStart"/>
      <w:r>
        <w:rPr>
          <w:rFonts w:ascii="Calibri" w:eastAsia="Calibri" w:hAnsi="Calibri" w:cs="Calibri"/>
        </w:rPr>
        <w:t>smartphone, and</w:t>
      </w:r>
      <w:proofErr w:type="gramEnd"/>
      <w:r>
        <w:rPr>
          <w:rFonts w:ascii="Calibri" w:eastAsia="Calibri" w:hAnsi="Calibri" w:cs="Calibri"/>
        </w:rPr>
        <w:t xml:space="preserve"> look for the Facebook live icon just below the status box (you can see an example of the where to find it, circled in yellow below). </w:t>
      </w:r>
    </w:p>
    <w:p w14:paraId="30395246" w14:textId="77777777" w:rsidR="003E716A" w:rsidRDefault="00CA5068">
      <w:pPr>
        <w:widowControl w:val="0"/>
        <w:spacing w:after="200"/>
        <w:rPr>
          <w:rFonts w:ascii="Calibri" w:eastAsia="Calibri" w:hAnsi="Calibri" w:cs="Calibri"/>
        </w:rPr>
      </w:pPr>
      <w:r>
        <w:rPr>
          <w:rFonts w:ascii="Calibri" w:eastAsia="Calibri" w:hAnsi="Calibri" w:cs="Calibri"/>
          <w:noProof/>
          <w:lang w:val="en-US"/>
        </w:rPr>
        <w:drawing>
          <wp:inline distT="114300" distB="114300" distL="114300" distR="114300" wp14:anchorId="1A237185" wp14:editId="5CC6B948">
            <wp:extent cx="4438403" cy="2738438"/>
            <wp:effectExtent l="0" t="0" r="0" b="0"/>
            <wp:docPr id="2" name="image4.png" descr="fb live 1.png"/>
            <wp:cNvGraphicFramePr/>
            <a:graphic xmlns:a="http://schemas.openxmlformats.org/drawingml/2006/main">
              <a:graphicData uri="http://schemas.openxmlformats.org/drawingml/2006/picture">
                <pic:pic xmlns:pic="http://schemas.openxmlformats.org/drawingml/2006/picture">
                  <pic:nvPicPr>
                    <pic:cNvPr id="0" name="image4.png" descr="fb live 1.png"/>
                    <pic:cNvPicPr preferRelativeResize="0"/>
                  </pic:nvPicPr>
                  <pic:blipFill>
                    <a:blip r:embed="rId10"/>
                    <a:srcRect/>
                    <a:stretch>
                      <a:fillRect/>
                    </a:stretch>
                  </pic:blipFill>
                  <pic:spPr>
                    <a:xfrm>
                      <a:off x="0" y="0"/>
                      <a:ext cx="4438403" cy="2738438"/>
                    </a:xfrm>
                    <a:prstGeom prst="rect">
                      <a:avLst/>
                    </a:prstGeom>
                    <a:ln/>
                  </pic:spPr>
                </pic:pic>
              </a:graphicData>
            </a:graphic>
          </wp:inline>
        </w:drawing>
      </w:r>
    </w:p>
    <w:p w14:paraId="22161CDA" w14:textId="77777777" w:rsidR="003E716A" w:rsidRDefault="00CA5068">
      <w:pPr>
        <w:widowControl w:val="0"/>
        <w:spacing w:after="200"/>
        <w:rPr>
          <w:rFonts w:ascii="Calibri" w:eastAsia="Calibri" w:hAnsi="Calibri" w:cs="Calibri"/>
        </w:rPr>
      </w:pPr>
      <w:r>
        <w:rPr>
          <w:rFonts w:ascii="Calibri" w:eastAsia="Calibri" w:hAnsi="Calibri" w:cs="Calibri"/>
        </w:rPr>
        <w:t xml:space="preserve">All you </w:t>
      </w:r>
      <w:proofErr w:type="gramStart"/>
      <w:r>
        <w:rPr>
          <w:rFonts w:ascii="Calibri" w:eastAsia="Calibri" w:hAnsi="Calibri" w:cs="Calibri"/>
        </w:rPr>
        <w:t>have to</w:t>
      </w:r>
      <w:proofErr w:type="gramEnd"/>
      <w:r>
        <w:rPr>
          <w:rFonts w:ascii="Calibri" w:eastAsia="Calibri" w:hAnsi="Calibri" w:cs="Calibri"/>
        </w:rPr>
        <w:t xml:space="preserve"> do is tap the “Live” icon and you’ll be able to start setting up your video – entering a </w:t>
      </w:r>
      <w:r>
        <w:rPr>
          <w:rFonts w:ascii="Calibri" w:eastAsia="Calibri" w:hAnsi="Calibri" w:cs="Calibri"/>
        </w:rPr>
        <w:lastRenderedPageBreak/>
        <w:t>description and selecting what audience can view the broadcast. Your viewing audience will likely be set to “friends” by default, but you can change it to “public</w:t>
      </w:r>
      <w:proofErr w:type="gramStart"/>
      <w:r>
        <w:rPr>
          <w:rFonts w:ascii="Calibri" w:eastAsia="Calibri" w:hAnsi="Calibri" w:cs="Calibri"/>
        </w:rPr>
        <w:t>”</w:t>
      </w:r>
      <w:proofErr w:type="gramEnd"/>
      <w:r>
        <w:rPr>
          <w:rFonts w:ascii="Calibri" w:eastAsia="Calibri" w:hAnsi="Calibri" w:cs="Calibri"/>
        </w:rPr>
        <w:t xml:space="preserve"> so your video can be shared widely across Facebook. You’ll also be able to view a preview of how the video will look, so you can adjust lighting, backdrop or framing before going live (as seen below).</w:t>
      </w:r>
    </w:p>
    <w:p w14:paraId="455D8D5E" w14:textId="77777777" w:rsidR="003E716A" w:rsidRDefault="00CA5068">
      <w:pPr>
        <w:widowControl w:val="0"/>
        <w:spacing w:after="200"/>
        <w:rPr>
          <w:rFonts w:ascii="Calibri" w:eastAsia="Calibri" w:hAnsi="Calibri" w:cs="Calibri"/>
        </w:rPr>
      </w:pPr>
      <w:r>
        <w:rPr>
          <w:rFonts w:ascii="Calibri" w:eastAsia="Calibri" w:hAnsi="Calibri" w:cs="Calibri"/>
          <w:noProof/>
          <w:lang w:val="en-US"/>
        </w:rPr>
        <w:drawing>
          <wp:inline distT="114300" distB="114300" distL="114300" distR="114300" wp14:anchorId="4EBEE150" wp14:editId="0BD691F5">
            <wp:extent cx="4136231" cy="2757488"/>
            <wp:effectExtent l="0" t="0" r="0" b="0"/>
            <wp:docPr id="1" name="image2.png" descr="fb live 2.png"/>
            <wp:cNvGraphicFramePr/>
            <a:graphic xmlns:a="http://schemas.openxmlformats.org/drawingml/2006/main">
              <a:graphicData uri="http://schemas.openxmlformats.org/drawingml/2006/picture">
                <pic:pic xmlns:pic="http://schemas.openxmlformats.org/drawingml/2006/picture">
                  <pic:nvPicPr>
                    <pic:cNvPr id="0" name="image2.png" descr="fb live 2.png"/>
                    <pic:cNvPicPr preferRelativeResize="0"/>
                  </pic:nvPicPr>
                  <pic:blipFill>
                    <a:blip r:embed="rId11"/>
                    <a:srcRect/>
                    <a:stretch>
                      <a:fillRect/>
                    </a:stretch>
                  </pic:blipFill>
                  <pic:spPr>
                    <a:xfrm>
                      <a:off x="0" y="0"/>
                      <a:ext cx="4136231" cy="2757488"/>
                    </a:xfrm>
                    <a:prstGeom prst="rect">
                      <a:avLst/>
                    </a:prstGeom>
                    <a:ln/>
                  </pic:spPr>
                </pic:pic>
              </a:graphicData>
            </a:graphic>
          </wp:inline>
        </w:drawing>
      </w:r>
    </w:p>
    <w:p w14:paraId="31053580" w14:textId="77777777" w:rsidR="003E716A" w:rsidRDefault="00CA5068">
      <w:pPr>
        <w:widowControl w:val="0"/>
        <w:spacing w:after="200"/>
        <w:rPr>
          <w:rFonts w:ascii="Calibri" w:eastAsia="Calibri" w:hAnsi="Calibri" w:cs="Calibri"/>
          <w:b/>
        </w:rPr>
      </w:pPr>
      <w:r>
        <w:rPr>
          <w:rFonts w:ascii="Calibri" w:eastAsia="Calibri" w:hAnsi="Calibri" w:cs="Calibri"/>
          <w:b/>
        </w:rPr>
        <w:t>Setup</w:t>
      </w:r>
    </w:p>
    <w:p w14:paraId="2FE24DFC" w14:textId="6B4BCB30" w:rsidR="003E716A" w:rsidRDefault="00CA5068">
      <w:pPr>
        <w:widowControl w:val="0"/>
        <w:spacing w:after="200"/>
        <w:rPr>
          <w:rFonts w:ascii="Calibri" w:eastAsia="Calibri" w:hAnsi="Calibri" w:cs="Calibri"/>
        </w:rPr>
      </w:pPr>
      <w:r>
        <w:rPr>
          <w:rFonts w:ascii="Calibri" w:eastAsia="Calibri" w:hAnsi="Calibri" w:cs="Calibri"/>
        </w:rPr>
        <w:t xml:space="preserve">If filming a testimonial direct to camera, make sure your face and any visuals are fully in the frame and well lit. If possible, prop up your phone so you can have your hands free and keep the shot steady. If </w:t>
      </w:r>
      <w:commentRangeStart w:id="1"/>
      <w:r>
        <w:rPr>
          <w:rFonts w:ascii="Calibri" w:eastAsia="Calibri" w:hAnsi="Calibri" w:cs="Calibri"/>
        </w:rPr>
        <w:t xml:space="preserve">you’re planning on taking questions or monitoring comments, you should </w:t>
      </w:r>
      <w:r w:rsidRPr="00242350">
        <w:rPr>
          <w:rFonts w:ascii="Calibri" w:eastAsia="Calibri" w:hAnsi="Calibri" w:cs="Calibri"/>
          <w:color w:val="auto"/>
        </w:rPr>
        <w:t xml:space="preserve">leave </w:t>
      </w:r>
      <w:r w:rsidR="00F01E89" w:rsidRPr="00601D84">
        <w:rPr>
          <w:rFonts w:ascii="Calibri" w:eastAsia="Calibri" w:hAnsi="Calibri" w:cs="Calibri"/>
          <w:color w:val="auto"/>
        </w:rPr>
        <w:t xml:space="preserve">the bottom </w:t>
      </w:r>
      <w:r w:rsidRPr="00242350">
        <w:rPr>
          <w:rFonts w:ascii="Calibri" w:eastAsia="Calibri" w:hAnsi="Calibri" w:cs="Calibri"/>
          <w:color w:val="auto"/>
        </w:rPr>
        <w:t xml:space="preserve">portion </w:t>
      </w:r>
      <w:r>
        <w:rPr>
          <w:rFonts w:ascii="Calibri" w:eastAsia="Calibri" w:hAnsi="Calibri" w:cs="Calibri"/>
        </w:rPr>
        <w:t>of the screen visible.</w:t>
      </w:r>
      <w:commentRangeEnd w:id="1"/>
      <w:r w:rsidR="0069416C">
        <w:rPr>
          <w:rStyle w:val="CommentReference"/>
        </w:rPr>
        <w:commentReference w:id="1"/>
      </w:r>
    </w:p>
    <w:p w14:paraId="17D69843" w14:textId="77777777" w:rsidR="003E716A" w:rsidRDefault="00CA5068">
      <w:pPr>
        <w:widowControl w:val="0"/>
        <w:spacing w:after="200"/>
        <w:rPr>
          <w:rFonts w:ascii="Calibri" w:eastAsia="Calibri" w:hAnsi="Calibri" w:cs="Calibri"/>
          <w:b/>
        </w:rPr>
      </w:pPr>
      <w:r>
        <w:rPr>
          <w:rFonts w:ascii="Calibri" w:eastAsia="Calibri" w:hAnsi="Calibri" w:cs="Calibri"/>
          <w:b/>
        </w:rPr>
        <w:t>Visuals</w:t>
      </w:r>
    </w:p>
    <w:p w14:paraId="25EC7B10" w14:textId="77777777" w:rsidR="005F63AD" w:rsidRPr="00933CDB" w:rsidRDefault="00CA5068">
      <w:pPr>
        <w:widowControl w:val="0"/>
        <w:spacing w:after="200"/>
        <w:rPr>
          <w:ins w:id="2" w:author="Hannah Savaso" w:date="2018-09-27T14:13:00Z"/>
          <w:rFonts w:ascii="Calibri" w:eastAsia="Calibri" w:hAnsi="Calibri" w:cs="Calibri"/>
        </w:rPr>
      </w:pPr>
      <w:r w:rsidRPr="00933CDB">
        <w:rPr>
          <w:rFonts w:ascii="Calibri" w:eastAsia="Calibri" w:hAnsi="Calibri" w:cs="Calibri"/>
        </w:rPr>
        <w:t xml:space="preserve">Your video will automatically appear and play in your follower’s Facebook feeds, but it will be muted by default. If you want to communicate something to people who may not directly engage with the video, it can help to have some signage or visual that communicates your message even if someone can’t hear. </w:t>
      </w:r>
    </w:p>
    <w:p w14:paraId="71584B53" w14:textId="0F5B1CB8" w:rsidR="005F63AD" w:rsidRPr="00933CDB" w:rsidRDefault="00CA5068" w:rsidP="00933CDB">
      <w:pPr>
        <w:pStyle w:val="NormalWeb"/>
        <w:spacing w:before="0" w:beforeAutospacing="0" w:after="0" w:afterAutospacing="0"/>
        <w:rPr>
          <w:rFonts w:ascii="Calibri" w:hAnsi="Calibri" w:cs="Calibri"/>
          <w:sz w:val="22"/>
          <w:szCs w:val="22"/>
        </w:rPr>
      </w:pPr>
      <w:r w:rsidRPr="00933CDB">
        <w:rPr>
          <w:rFonts w:ascii="Calibri" w:eastAsia="Calibri" w:hAnsi="Calibri" w:cs="Calibri"/>
          <w:sz w:val="22"/>
          <w:szCs w:val="22"/>
        </w:rPr>
        <w:t xml:space="preserve">If you’re at an event, try and </w:t>
      </w:r>
      <w:commentRangeStart w:id="3"/>
      <w:r w:rsidRPr="00933CDB">
        <w:rPr>
          <w:rFonts w:ascii="Calibri" w:eastAsia="Calibri" w:hAnsi="Calibri" w:cs="Calibri"/>
          <w:sz w:val="22"/>
          <w:szCs w:val="22"/>
        </w:rPr>
        <w:t>capture the sense of scale and activity around you</w:t>
      </w:r>
      <w:commentRangeEnd w:id="3"/>
      <w:r w:rsidR="0069416C" w:rsidRPr="00933CDB">
        <w:rPr>
          <w:rStyle w:val="CommentReference"/>
          <w:rFonts w:ascii="Calibri" w:hAnsi="Calibri" w:cs="Calibri"/>
          <w:sz w:val="22"/>
          <w:szCs w:val="22"/>
        </w:rPr>
        <w:commentReference w:id="3"/>
      </w:r>
      <w:r w:rsidRPr="00933CDB">
        <w:rPr>
          <w:rFonts w:ascii="Calibri" w:eastAsia="Calibri" w:hAnsi="Calibri" w:cs="Calibri"/>
          <w:sz w:val="22"/>
          <w:szCs w:val="22"/>
        </w:rPr>
        <w:t xml:space="preserve">. </w:t>
      </w:r>
      <w:r w:rsidR="006E6187" w:rsidRPr="00933CDB">
        <w:rPr>
          <w:rFonts w:ascii="Calibri" w:hAnsi="Calibri" w:cs="Calibri"/>
          <w:sz w:val="22"/>
          <w:szCs w:val="22"/>
        </w:rPr>
        <w:t xml:space="preserve">For example, if </w:t>
      </w:r>
      <w:r w:rsidR="005F63AD" w:rsidRPr="00933CDB">
        <w:rPr>
          <w:rFonts w:ascii="Calibri" w:hAnsi="Calibri" w:cs="Calibri"/>
          <w:sz w:val="22"/>
          <w:szCs w:val="22"/>
        </w:rPr>
        <w:t>you</w:t>
      </w:r>
      <w:r w:rsidR="00502B0D" w:rsidRPr="00933CDB">
        <w:rPr>
          <w:rFonts w:ascii="Calibri" w:hAnsi="Calibri" w:cs="Calibri"/>
          <w:sz w:val="22"/>
          <w:szCs w:val="22"/>
        </w:rPr>
        <w:t>’re</w:t>
      </w:r>
      <w:r w:rsidR="005F63AD" w:rsidRPr="00933CDB">
        <w:rPr>
          <w:rFonts w:ascii="Calibri" w:hAnsi="Calibri" w:cs="Calibri"/>
          <w:sz w:val="22"/>
          <w:szCs w:val="22"/>
        </w:rPr>
        <w:t xml:space="preserve"> at an action where a large crowd has staged a sit-in</w:t>
      </w:r>
      <w:r w:rsidR="006E6187" w:rsidRPr="00933CDB">
        <w:rPr>
          <w:rFonts w:ascii="Calibri" w:hAnsi="Calibri" w:cs="Calibri"/>
          <w:sz w:val="22"/>
          <w:szCs w:val="22"/>
        </w:rPr>
        <w:t>, m</w:t>
      </w:r>
      <w:r w:rsidR="005F63AD" w:rsidRPr="00933CDB">
        <w:rPr>
          <w:rFonts w:ascii="Calibri" w:hAnsi="Calibri" w:cs="Calibri"/>
          <w:sz w:val="22"/>
          <w:szCs w:val="22"/>
        </w:rPr>
        <w:t>ake sure to get a wide angle shot to capture the strength of your numbers</w:t>
      </w:r>
      <w:r w:rsidR="006E6187" w:rsidRPr="00933CDB">
        <w:rPr>
          <w:rFonts w:ascii="Calibri" w:hAnsi="Calibri" w:cs="Calibri"/>
          <w:sz w:val="22"/>
          <w:szCs w:val="22"/>
        </w:rPr>
        <w:t xml:space="preserve">. If </w:t>
      </w:r>
      <w:r w:rsidR="005F63AD" w:rsidRPr="00933CDB">
        <w:rPr>
          <w:rFonts w:ascii="Calibri" w:hAnsi="Calibri" w:cs="Calibri"/>
          <w:sz w:val="22"/>
          <w:szCs w:val="22"/>
        </w:rPr>
        <w:t>you</w:t>
      </w:r>
      <w:r w:rsidR="00502B0D" w:rsidRPr="00933CDB">
        <w:rPr>
          <w:rFonts w:ascii="Calibri" w:hAnsi="Calibri" w:cs="Calibri"/>
          <w:sz w:val="22"/>
          <w:szCs w:val="22"/>
        </w:rPr>
        <w:t xml:space="preserve">’re </w:t>
      </w:r>
      <w:r w:rsidR="005F63AD" w:rsidRPr="00933CDB">
        <w:rPr>
          <w:rFonts w:ascii="Calibri" w:hAnsi="Calibri" w:cs="Calibri"/>
          <w:sz w:val="22"/>
          <w:szCs w:val="22"/>
        </w:rPr>
        <w:t>at an event where you have access to a backdrop that displays your organization’s logo</w:t>
      </w:r>
      <w:r w:rsidR="006E6187" w:rsidRPr="00933CDB">
        <w:rPr>
          <w:rFonts w:ascii="Calibri" w:hAnsi="Calibri" w:cs="Calibri"/>
          <w:sz w:val="22"/>
          <w:szCs w:val="22"/>
        </w:rPr>
        <w:t xml:space="preserve">, </w:t>
      </w:r>
      <w:r w:rsidR="00502B0D" w:rsidRPr="00933CDB">
        <w:rPr>
          <w:rFonts w:ascii="Calibri" w:hAnsi="Calibri" w:cs="Calibri"/>
          <w:sz w:val="22"/>
          <w:szCs w:val="22"/>
        </w:rPr>
        <w:t>use</w:t>
      </w:r>
      <w:r w:rsidR="005F63AD" w:rsidRPr="00933CDB">
        <w:rPr>
          <w:rFonts w:ascii="Calibri" w:hAnsi="Calibri" w:cs="Calibri"/>
          <w:sz w:val="22"/>
          <w:szCs w:val="22"/>
        </w:rPr>
        <w:t xml:space="preserve"> it as a background when you’re filming “selfie” style and talking directly to the camera</w:t>
      </w:r>
      <w:r w:rsidR="006E6187" w:rsidRPr="00933CDB">
        <w:rPr>
          <w:rFonts w:ascii="Calibri" w:hAnsi="Calibri" w:cs="Calibri"/>
          <w:sz w:val="22"/>
          <w:szCs w:val="22"/>
        </w:rPr>
        <w:t xml:space="preserve">. If </w:t>
      </w:r>
      <w:r w:rsidR="005F63AD" w:rsidRPr="00933CDB">
        <w:rPr>
          <w:rFonts w:ascii="Calibri" w:hAnsi="Calibri" w:cs="Calibri"/>
          <w:sz w:val="22"/>
          <w:szCs w:val="22"/>
        </w:rPr>
        <w:t>you traveled to Washington, D.C. to meet with an elected official</w:t>
      </w:r>
      <w:r w:rsidR="006E6187" w:rsidRPr="00933CDB">
        <w:rPr>
          <w:rFonts w:ascii="Calibri" w:hAnsi="Calibri" w:cs="Calibri"/>
          <w:sz w:val="22"/>
          <w:szCs w:val="22"/>
        </w:rPr>
        <w:t>, t</w:t>
      </w:r>
      <w:r w:rsidR="005F63AD" w:rsidRPr="00933CDB">
        <w:rPr>
          <w:rFonts w:ascii="Calibri" w:hAnsi="Calibri" w:cs="Calibri"/>
          <w:sz w:val="22"/>
          <w:szCs w:val="22"/>
        </w:rPr>
        <w:t xml:space="preserve">ry </w:t>
      </w:r>
      <w:r w:rsidR="00F01E89" w:rsidRPr="00933CDB">
        <w:rPr>
          <w:rFonts w:ascii="Calibri" w:hAnsi="Calibri" w:cs="Calibri"/>
          <w:sz w:val="22"/>
          <w:szCs w:val="22"/>
        </w:rPr>
        <w:t xml:space="preserve">to </w:t>
      </w:r>
      <w:r w:rsidR="005F63AD" w:rsidRPr="00933CDB">
        <w:rPr>
          <w:rFonts w:ascii="Calibri" w:hAnsi="Calibri" w:cs="Calibri"/>
          <w:sz w:val="22"/>
          <w:szCs w:val="22"/>
        </w:rPr>
        <w:t>include images of the Capitol Building</w:t>
      </w:r>
      <w:r w:rsidR="006E6187" w:rsidRPr="00933CDB">
        <w:rPr>
          <w:rFonts w:ascii="Calibri" w:hAnsi="Calibri" w:cs="Calibri"/>
          <w:sz w:val="22"/>
          <w:szCs w:val="22"/>
        </w:rPr>
        <w:t xml:space="preserve"> or another DC landmark to give context to your video. </w:t>
      </w:r>
    </w:p>
    <w:p w14:paraId="7273159E" w14:textId="77777777" w:rsidR="00933CDB" w:rsidRPr="00933CDB" w:rsidRDefault="00933CDB">
      <w:pPr>
        <w:widowControl w:val="0"/>
        <w:spacing w:after="200"/>
        <w:rPr>
          <w:rFonts w:ascii="Calibri" w:eastAsia="Calibri" w:hAnsi="Calibri" w:cs="Calibri"/>
        </w:rPr>
      </w:pPr>
    </w:p>
    <w:p w14:paraId="62150EDE" w14:textId="5A192B45" w:rsidR="003E716A" w:rsidRPr="00933CDB" w:rsidRDefault="00CA5068">
      <w:pPr>
        <w:widowControl w:val="0"/>
        <w:spacing w:after="200"/>
        <w:rPr>
          <w:rFonts w:ascii="Calibri" w:eastAsia="Calibri" w:hAnsi="Calibri" w:cs="Calibri"/>
        </w:rPr>
      </w:pPr>
      <w:r w:rsidRPr="00933CDB">
        <w:rPr>
          <w:rFonts w:ascii="Calibri" w:eastAsia="Calibri" w:hAnsi="Calibri" w:cs="Calibri"/>
        </w:rPr>
        <w:t xml:space="preserve">You can also easily switch over to using the rear camera on your phone by tapping the reverse icon in the lower </w:t>
      </w:r>
      <w:r w:rsidR="00601D84" w:rsidRPr="00933CDB">
        <w:rPr>
          <w:rFonts w:ascii="Calibri" w:eastAsia="Calibri" w:hAnsi="Calibri" w:cs="Calibri"/>
        </w:rPr>
        <w:t>left-hand</w:t>
      </w:r>
      <w:r w:rsidRPr="00933CDB">
        <w:rPr>
          <w:rFonts w:ascii="Calibri" w:eastAsia="Calibri" w:hAnsi="Calibri" w:cs="Calibri"/>
        </w:rPr>
        <w:t xml:space="preserve"> side of the screen. This is helpful when wanting to show viewers what you’re looking at, but still keep an eye on any incoming questions and comments.</w:t>
      </w:r>
    </w:p>
    <w:p w14:paraId="5CE8589A" w14:textId="77777777" w:rsidR="003E716A" w:rsidRDefault="00CA5068">
      <w:pPr>
        <w:widowControl w:val="0"/>
        <w:spacing w:after="200"/>
        <w:rPr>
          <w:rFonts w:ascii="Calibri" w:eastAsia="Calibri" w:hAnsi="Calibri" w:cs="Calibri"/>
          <w:b/>
        </w:rPr>
      </w:pPr>
      <w:r>
        <w:rPr>
          <w:rFonts w:ascii="Calibri" w:eastAsia="Calibri" w:hAnsi="Calibri" w:cs="Calibri"/>
          <w:b/>
        </w:rPr>
        <w:lastRenderedPageBreak/>
        <w:t>Questions and Comments</w:t>
      </w:r>
    </w:p>
    <w:p w14:paraId="589BF2BF" w14:textId="77777777" w:rsidR="003E716A" w:rsidRDefault="00CA5068">
      <w:pPr>
        <w:widowControl w:val="0"/>
        <w:spacing w:after="200"/>
        <w:rPr>
          <w:rFonts w:ascii="Calibri" w:eastAsia="Calibri" w:hAnsi="Calibri" w:cs="Calibri"/>
        </w:rPr>
      </w:pPr>
      <w:r>
        <w:rPr>
          <w:rFonts w:ascii="Calibri" w:eastAsia="Calibri" w:hAnsi="Calibri" w:cs="Calibri"/>
        </w:rPr>
        <w:t>You will be able to view any comments or questions that come in while you’re streaming. You are under no obligation to engage with them (especially if they are negative) but if appropriate, it can be nice to acknowledge some of the viewers and make the broadcast feel more interactive.</w:t>
      </w:r>
    </w:p>
    <w:p w14:paraId="71BC6B51" w14:textId="77777777" w:rsidR="003E716A" w:rsidRDefault="00CA5068">
      <w:pPr>
        <w:widowControl w:val="0"/>
        <w:spacing w:after="200"/>
        <w:rPr>
          <w:rFonts w:ascii="Calibri" w:eastAsia="Calibri" w:hAnsi="Calibri" w:cs="Calibri"/>
          <w:b/>
        </w:rPr>
      </w:pPr>
      <w:r>
        <w:rPr>
          <w:rFonts w:ascii="Calibri" w:eastAsia="Calibri" w:hAnsi="Calibri" w:cs="Calibri"/>
          <w:b/>
        </w:rPr>
        <w:t>Archiving</w:t>
      </w:r>
    </w:p>
    <w:p w14:paraId="646DEBC6" w14:textId="77777777" w:rsidR="003E716A" w:rsidRDefault="00CA5068">
      <w:pPr>
        <w:widowControl w:val="0"/>
        <w:spacing w:after="200"/>
        <w:rPr>
          <w:rFonts w:ascii="Calibri" w:eastAsia="Calibri" w:hAnsi="Calibri" w:cs="Calibri"/>
        </w:rPr>
      </w:pPr>
      <w:r>
        <w:rPr>
          <w:rFonts w:ascii="Calibri" w:eastAsia="Calibri" w:hAnsi="Calibri" w:cs="Calibri"/>
        </w:rPr>
        <w:t>When you’re ready to conclude your broadcast, you can simply hit the red square button in the middle to end it. Unless you decide otherwise, the broadcast will be archived and offered for viewing on your page shortly after you conclude.</w:t>
      </w:r>
    </w:p>
    <w:p w14:paraId="67FAF3C1" w14:textId="0C9AECCB" w:rsidR="003E716A" w:rsidRPr="00E10054" w:rsidRDefault="00CA5068" w:rsidP="00E10054">
      <w:pPr>
        <w:widowControl w:val="0"/>
        <w:spacing w:after="200"/>
        <w:rPr>
          <w:rFonts w:ascii="Calibri" w:eastAsia="Calibri" w:hAnsi="Calibri" w:cs="Calibri"/>
          <w:b/>
        </w:rPr>
      </w:pPr>
      <w:r>
        <w:rPr>
          <w:rFonts w:ascii="Calibri" w:eastAsia="Calibri" w:hAnsi="Calibri" w:cs="Calibri"/>
          <w:b/>
        </w:rPr>
        <w:t>After your stream: Keep the conversation going</w:t>
      </w:r>
      <w:r w:rsidR="004346C7">
        <w:rPr>
          <w:rFonts w:ascii="Calibri" w:eastAsia="Calibri" w:hAnsi="Calibri" w:cs="Calibri"/>
          <w:b/>
        </w:rPr>
        <w:t xml:space="preserve"> on Facebook and Twitter!</w:t>
      </w:r>
    </w:p>
    <w:p w14:paraId="21661160" w14:textId="74DB3D92" w:rsidR="00E10054" w:rsidRDefault="00E10054">
      <w:pPr>
        <w:widowControl w:val="0"/>
        <w:numPr>
          <w:ilvl w:val="0"/>
          <w:numId w:val="2"/>
        </w:numPr>
        <w:spacing w:after="200"/>
        <w:contextualSpacing/>
        <w:rPr>
          <w:rFonts w:ascii="Calibri" w:eastAsia="Calibri" w:hAnsi="Calibri" w:cs="Calibri"/>
        </w:rPr>
      </w:pPr>
      <w:r>
        <w:rPr>
          <w:rFonts w:ascii="Calibri" w:eastAsia="Calibri" w:hAnsi="Calibri" w:cs="Calibri"/>
        </w:rPr>
        <w:t xml:space="preserve">Like and share other posts with the </w:t>
      </w:r>
      <w:r w:rsidR="00C526AA">
        <w:rPr>
          <w:rFonts w:ascii="Calibri" w:eastAsia="Calibri" w:hAnsi="Calibri" w:cs="Calibri"/>
        </w:rPr>
        <w:t xml:space="preserve">#HHM and #HispanicHeritageMonth </w:t>
      </w:r>
      <w:r>
        <w:rPr>
          <w:rFonts w:ascii="Calibri" w:eastAsia="Calibri" w:hAnsi="Calibri" w:cs="Calibri"/>
        </w:rPr>
        <w:t>tags</w:t>
      </w:r>
    </w:p>
    <w:p w14:paraId="58F0C94E" w14:textId="29D39135" w:rsidR="0049582A" w:rsidRDefault="00E10054">
      <w:pPr>
        <w:widowControl w:val="0"/>
        <w:numPr>
          <w:ilvl w:val="0"/>
          <w:numId w:val="2"/>
        </w:numPr>
        <w:spacing w:after="200"/>
        <w:contextualSpacing/>
        <w:rPr>
          <w:rFonts w:ascii="Calibri" w:eastAsia="Calibri" w:hAnsi="Calibri" w:cs="Calibri"/>
        </w:rPr>
      </w:pPr>
      <w:r>
        <w:rPr>
          <w:rFonts w:ascii="Calibri" w:eastAsia="Calibri" w:hAnsi="Calibri" w:cs="Calibri"/>
        </w:rPr>
        <w:t xml:space="preserve">Tweet at influencers (like your Senator or Representative) and let them know </w:t>
      </w:r>
      <w:r w:rsidR="003641FC">
        <w:rPr>
          <w:rFonts w:ascii="Calibri" w:eastAsia="Calibri" w:hAnsi="Calibri" w:cs="Calibri"/>
        </w:rPr>
        <w:t>what you want them to focus on this #HispanicHeritageMonth</w:t>
      </w:r>
    </w:p>
    <w:p w14:paraId="559729B6" w14:textId="6FB0113B" w:rsidR="0049582A" w:rsidRDefault="00933CDB">
      <w:pPr>
        <w:widowControl w:val="0"/>
        <w:numPr>
          <w:ilvl w:val="0"/>
          <w:numId w:val="2"/>
        </w:numPr>
        <w:spacing w:after="200"/>
        <w:contextualSpacing/>
        <w:rPr>
          <w:rFonts w:ascii="Calibri" w:eastAsia="Calibri" w:hAnsi="Calibri" w:cs="Calibri"/>
        </w:rPr>
      </w:pPr>
      <w:r>
        <w:rPr>
          <w:noProof/>
          <w:lang w:val="en-US"/>
        </w:rPr>
        <w:drawing>
          <wp:anchor distT="0" distB="0" distL="114300" distR="114300" simplePos="0" relativeHeight="251661824" behindDoc="0" locked="0" layoutInCell="1" allowOverlap="1" wp14:anchorId="242E1201" wp14:editId="00DD9CCE">
            <wp:simplePos x="0" y="0"/>
            <wp:positionH relativeFrom="column">
              <wp:posOffset>3992880</wp:posOffset>
            </wp:positionH>
            <wp:positionV relativeFrom="paragraph">
              <wp:posOffset>18415</wp:posOffset>
            </wp:positionV>
            <wp:extent cx="2615565" cy="202882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615565" cy="2028825"/>
                    </a:xfrm>
                    <a:prstGeom prst="rect">
                      <a:avLst/>
                    </a:prstGeom>
                  </pic:spPr>
                </pic:pic>
              </a:graphicData>
            </a:graphic>
            <wp14:sizeRelH relativeFrom="margin">
              <wp14:pctWidth>0</wp14:pctWidth>
            </wp14:sizeRelH>
            <wp14:sizeRelV relativeFrom="margin">
              <wp14:pctHeight>0</wp14:pctHeight>
            </wp14:sizeRelV>
          </wp:anchor>
        </w:drawing>
      </w:r>
      <w:r w:rsidR="0049582A">
        <w:rPr>
          <w:rFonts w:ascii="Calibri" w:eastAsia="Calibri" w:hAnsi="Calibri" w:cs="Calibri"/>
        </w:rPr>
        <w:t>To tell your story on Twitter, create a thread!</w:t>
      </w:r>
    </w:p>
    <w:p w14:paraId="63B556AE" w14:textId="6EC3366B" w:rsidR="003E716A" w:rsidRDefault="0049582A" w:rsidP="00601D84">
      <w:pPr>
        <w:widowControl w:val="0"/>
        <w:numPr>
          <w:ilvl w:val="1"/>
          <w:numId w:val="2"/>
        </w:numPr>
        <w:spacing w:after="200"/>
        <w:contextualSpacing/>
        <w:rPr>
          <w:rFonts w:ascii="Calibri" w:eastAsia="Calibri" w:hAnsi="Calibri" w:cs="Calibri"/>
        </w:rPr>
      </w:pPr>
      <w:r>
        <w:rPr>
          <w:rFonts w:ascii="Calibri" w:eastAsia="Calibri" w:hAnsi="Calibri" w:cs="Calibri"/>
        </w:rPr>
        <w:t xml:space="preserve">A Twitter thread is multiple tweets strung together that help create a narrative.  To create a thread, </w:t>
      </w:r>
      <w:r w:rsidR="00D8016B">
        <w:rPr>
          <w:rFonts w:ascii="Calibri" w:eastAsia="Calibri" w:hAnsi="Calibri" w:cs="Calibri"/>
        </w:rPr>
        <w:t xml:space="preserve">tweet as normal, then </w:t>
      </w:r>
      <w:r>
        <w:rPr>
          <w:rFonts w:ascii="Calibri" w:eastAsia="Calibri" w:hAnsi="Calibri" w:cs="Calibri"/>
        </w:rPr>
        <w:t xml:space="preserve">type </w:t>
      </w:r>
      <w:r w:rsidR="00D8016B">
        <w:rPr>
          <w:rFonts w:ascii="Calibri" w:eastAsia="Calibri" w:hAnsi="Calibri" w:cs="Calibri"/>
        </w:rPr>
        <w:t xml:space="preserve">in the </w:t>
      </w:r>
      <w:r>
        <w:rPr>
          <w:rFonts w:ascii="Calibri" w:eastAsia="Calibri" w:hAnsi="Calibri" w:cs="Calibri"/>
        </w:rPr>
        <w:t>“</w:t>
      </w:r>
      <w:r w:rsidR="00D8016B">
        <w:rPr>
          <w:rFonts w:ascii="Calibri" w:eastAsia="Calibri" w:hAnsi="Calibri" w:cs="Calibri"/>
        </w:rPr>
        <w:t>A</w:t>
      </w:r>
      <w:r>
        <w:rPr>
          <w:rFonts w:ascii="Calibri" w:eastAsia="Calibri" w:hAnsi="Calibri" w:cs="Calibri"/>
        </w:rPr>
        <w:t xml:space="preserve">dd another </w:t>
      </w:r>
      <w:r w:rsidR="00CB5BA3">
        <w:rPr>
          <w:rFonts w:ascii="Calibri" w:eastAsia="Calibri" w:hAnsi="Calibri" w:cs="Calibri"/>
        </w:rPr>
        <w:t>T</w:t>
      </w:r>
      <w:r>
        <w:rPr>
          <w:rFonts w:ascii="Calibri" w:eastAsia="Calibri" w:hAnsi="Calibri" w:cs="Calibri"/>
        </w:rPr>
        <w:t>weet”</w:t>
      </w:r>
      <w:r w:rsidR="00D8016B">
        <w:rPr>
          <w:rFonts w:ascii="Calibri" w:eastAsia="Calibri" w:hAnsi="Calibri" w:cs="Calibri"/>
        </w:rPr>
        <w:t xml:space="preserve"> field to link the two posts together. </w:t>
      </w:r>
      <w:r>
        <w:rPr>
          <w:rFonts w:ascii="Calibri" w:eastAsia="Calibri" w:hAnsi="Calibri" w:cs="Calibri"/>
        </w:rPr>
        <w:t xml:space="preserve"> With each tweet you add, your followers will have the opportunity to </w:t>
      </w:r>
      <w:r w:rsidR="009944E0">
        <w:rPr>
          <w:rFonts w:ascii="Calibri" w:eastAsia="Calibri" w:hAnsi="Calibri" w:cs="Calibri"/>
        </w:rPr>
        <w:t>click “</w:t>
      </w:r>
      <w:r w:rsidR="004346C7">
        <w:rPr>
          <w:rFonts w:ascii="Calibri" w:eastAsia="Calibri" w:hAnsi="Calibri" w:cs="Calibri"/>
        </w:rPr>
        <w:t>Show this thread</w:t>
      </w:r>
      <w:r>
        <w:rPr>
          <w:rFonts w:ascii="Calibri" w:eastAsia="Calibri" w:hAnsi="Calibri" w:cs="Calibri"/>
        </w:rPr>
        <w:t xml:space="preserve">” and view the entire story you are telling. </w:t>
      </w:r>
    </w:p>
    <w:p w14:paraId="0F777549" w14:textId="77777777" w:rsidR="00933CDB" w:rsidRPr="00933CDB" w:rsidRDefault="00CA5068" w:rsidP="00601D84">
      <w:pPr>
        <w:widowControl w:val="0"/>
        <w:numPr>
          <w:ilvl w:val="2"/>
          <w:numId w:val="2"/>
        </w:numPr>
        <w:spacing w:after="200"/>
        <w:contextualSpacing/>
        <w:rPr>
          <w:rFonts w:ascii="Calibri" w:eastAsia="Calibri" w:hAnsi="Calibri" w:cs="Calibri"/>
          <w:b/>
        </w:rPr>
      </w:pPr>
      <w:r>
        <w:rPr>
          <w:rFonts w:ascii="Calibri" w:eastAsia="Calibri" w:hAnsi="Calibri" w:cs="Calibri"/>
        </w:rPr>
        <w:t xml:space="preserve">For example: </w:t>
      </w:r>
      <w:hyperlink r:id="rId13" w:history="1">
        <w:r w:rsidR="00E10054" w:rsidRPr="00C9095C">
          <w:rPr>
            <w:rStyle w:val="Hyperlink"/>
            <w:rFonts w:ascii="Calibri" w:eastAsia="Calibri" w:hAnsi="Calibri" w:cs="Calibri"/>
          </w:rPr>
          <w:t>.@[TAG</w:t>
        </w:r>
      </w:hyperlink>
      <w:r w:rsidR="00E10054">
        <w:rPr>
          <w:rFonts w:ascii="Calibri" w:eastAsia="Calibri" w:hAnsi="Calibri" w:cs="Calibri"/>
        </w:rPr>
        <w:t xml:space="preserve"> INFLUENCER] –</w:t>
      </w:r>
      <w:r w:rsidR="003107A4" w:rsidRPr="003107A4">
        <w:rPr>
          <w:rFonts w:ascii="Calibri" w:eastAsia="Calibri" w:hAnsi="Calibri" w:cs="Calibri"/>
        </w:rPr>
        <w:t>Climate change is an urgent threat to Latinos, who are disproportionately at risk from its dangerous impacts.</w:t>
      </w:r>
      <w:r w:rsidR="003107A4">
        <w:rPr>
          <w:rFonts w:ascii="Calibri" w:eastAsia="Calibri" w:hAnsi="Calibri" w:cs="Calibri"/>
        </w:rPr>
        <w:t xml:space="preserve"> Here is my story. #HispanicHeritageMonth</w:t>
      </w:r>
      <w:r w:rsidR="009E3E15">
        <w:rPr>
          <w:rFonts w:ascii="Calibri" w:eastAsia="Calibri" w:hAnsi="Calibri" w:cs="Calibri"/>
        </w:rPr>
        <w:t xml:space="preserve"> #ActOnCl</w:t>
      </w:r>
      <w:bookmarkStart w:id="4" w:name="_GoBack"/>
      <w:bookmarkEnd w:id="4"/>
      <w:r w:rsidR="009E3E15">
        <w:rPr>
          <w:rFonts w:ascii="Calibri" w:eastAsia="Calibri" w:hAnsi="Calibri" w:cs="Calibri"/>
        </w:rPr>
        <w:t>imate</w:t>
      </w:r>
      <w:r w:rsidR="003107A4">
        <w:rPr>
          <w:rFonts w:ascii="Calibri" w:eastAsia="Calibri" w:hAnsi="Calibri" w:cs="Calibri"/>
        </w:rPr>
        <w:t xml:space="preserve"> [</w:t>
      </w:r>
      <w:r w:rsidR="004346C7">
        <w:rPr>
          <w:rFonts w:ascii="Calibri" w:eastAsia="Calibri" w:hAnsi="Calibri" w:cs="Calibri"/>
        </w:rPr>
        <w:t>CONTINUE TO ADD ADDITIONAL TWEETS TO CREATE THREAD</w:t>
      </w:r>
      <w:r w:rsidR="003107A4">
        <w:rPr>
          <w:rFonts w:ascii="Calibri" w:eastAsia="Calibri" w:hAnsi="Calibri" w:cs="Calibri"/>
        </w:rPr>
        <w:t>]</w:t>
      </w:r>
    </w:p>
    <w:p w14:paraId="16FC9855" w14:textId="3A209817" w:rsidR="00E10054" w:rsidRDefault="009E3E15" w:rsidP="00601D84">
      <w:pPr>
        <w:widowControl w:val="0"/>
        <w:numPr>
          <w:ilvl w:val="2"/>
          <w:numId w:val="2"/>
        </w:numPr>
        <w:spacing w:after="200"/>
        <w:contextualSpacing/>
        <w:rPr>
          <w:rFonts w:ascii="Calibri" w:eastAsia="Calibri" w:hAnsi="Calibri" w:cs="Calibri"/>
          <w:b/>
        </w:rPr>
      </w:pPr>
      <w:r>
        <w:rPr>
          <w:rFonts w:ascii="Calibri" w:eastAsia="Calibri" w:hAnsi="Calibri" w:cs="Calibri"/>
        </w:rPr>
        <w:t xml:space="preserve">Here’s how climate change threatens families like mine &gt;&gt; </w:t>
      </w:r>
      <w:r>
        <w:rPr>
          <w:rFonts w:ascii="Calibri" w:eastAsia="Calibri" w:hAnsi="Calibri" w:cs="Calibri"/>
        </w:rPr>
        <w:br/>
        <w:t>#HispanicHeritageMonth #ActOnClimate</w:t>
      </w:r>
      <w:r w:rsidR="004346C7">
        <w:rPr>
          <w:rFonts w:ascii="Calibri" w:eastAsia="Calibri" w:hAnsi="Calibri" w:cs="Calibri"/>
        </w:rPr>
        <w:t xml:space="preserve"> [CONTINUE TO ADD ADDITIONAL TWEETS TO CREATE THREAD]</w:t>
      </w:r>
    </w:p>
    <w:p w14:paraId="49D3B39B" w14:textId="37492B0B" w:rsidR="00D8016B" w:rsidRDefault="00D8016B">
      <w:pPr>
        <w:widowControl w:val="0"/>
        <w:spacing w:after="200"/>
        <w:rPr>
          <w:rFonts w:ascii="Calibri" w:eastAsia="Calibri" w:hAnsi="Calibri" w:cs="Calibri"/>
          <w:b/>
        </w:rPr>
      </w:pPr>
    </w:p>
    <w:p w14:paraId="736CB0AB" w14:textId="599E1CA5" w:rsidR="003E716A" w:rsidRDefault="00CA5068">
      <w:pPr>
        <w:widowControl w:val="0"/>
        <w:spacing w:after="200"/>
        <w:rPr>
          <w:rFonts w:ascii="Calibri" w:eastAsia="Calibri" w:hAnsi="Calibri" w:cs="Calibri"/>
          <w:b/>
        </w:rPr>
      </w:pPr>
      <w:proofErr w:type="gramStart"/>
      <w:r>
        <w:rPr>
          <w:rFonts w:ascii="Calibri" w:eastAsia="Calibri" w:hAnsi="Calibri" w:cs="Calibri"/>
          <w:b/>
        </w:rPr>
        <w:t>Other</w:t>
      </w:r>
      <w:proofErr w:type="gramEnd"/>
      <w:r>
        <w:rPr>
          <w:rFonts w:ascii="Calibri" w:eastAsia="Calibri" w:hAnsi="Calibri" w:cs="Calibri"/>
          <w:b/>
        </w:rPr>
        <w:t xml:space="preserve"> Video Recording</w:t>
      </w:r>
    </w:p>
    <w:p w14:paraId="2BC28E60" w14:textId="77777777" w:rsidR="003E716A" w:rsidRDefault="00CA5068">
      <w:pPr>
        <w:widowControl w:val="0"/>
        <w:spacing w:after="200"/>
        <w:rPr>
          <w:rFonts w:ascii="Calibri" w:eastAsia="Calibri" w:hAnsi="Calibri" w:cs="Calibri"/>
        </w:rPr>
      </w:pPr>
      <w:r>
        <w:rPr>
          <w:rFonts w:ascii="Calibri" w:eastAsia="Calibri" w:hAnsi="Calibri" w:cs="Calibri"/>
        </w:rPr>
        <w:t>If you won’t be posting a Facebook live, you can still record your story to share on social media! Here are some tips for filming your story:</w:t>
      </w:r>
    </w:p>
    <w:p w14:paraId="61DCD543" w14:textId="6FE29016" w:rsidR="003E716A" w:rsidRDefault="00CA5068">
      <w:pPr>
        <w:widowControl w:val="0"/>
        <w:numPr>
          <w:ilvl w:val="0"/>
          <w:numId w:val="3"/>
        </w:numPr>
        <w:spacing w:after="200"/>
        <w:contextualSpacing/>
        <w:rPr>
          <w:rFonts w:ascii="Calibri" w:eastAsia="Calibri" w:hAnsi="Calibri" w:cs="Calibri"/>
        </w:rPr>
      </w:pPr>
      <w:commentRangeStart w:id="5"/>
      <w:r>
        <w:rPr>
          <w:rFonts w:ascii="Calibri" w:eastAsia="Calibri" w:hAnsi="Calibri" w:cs="Calibri"/>
        </w:rPr>
        <w:t>Film</w:t>
      </w:r>
      <w:r w:rsidR="00F01E89">
        <w:rPr>
          <w:rFonts w:ascii="Calibri" w:eastAsia="Calibri" w:hAnsi="Calibri" w:cs="Calibri"/>
        </w:rPr>
        <w:t xml:space="preserve"> </w:t>
      </w:r>
      <w:r w:rsidR="00F01E89" w:rsidRPr="00601D84">
        <w:rPr>
          <w:rFonts w:ascii="Calibri" w:eastAsia="Calibri" w:hAnsi="Calibri" w:cs="Calibri"/>
          <w:color w:val="auto"/>
        </w:rPr>
        <w:t>holding your phone</w:t>
      </w:r>
      <w:r w:rsidRPr="00601D84">
        <w:rPr>
          <w:rFonts w:ascii="Calibri" w:eastAsia="Calibri" w:hAnsi="Calibri" w:cs="Calibri"/>
          <w:color w:val="auto"/>
        </w:rPr>
        <w:t xml:space="preserve"> horizontally</w:t>
      </w:r>
      <w:commentRangeEnd w:id="5"/>
      <w:r w:rsidR="0069416C" w:rsidRPr="00601D84">
        <w:rPr>
          <w:rStyle w:val="CommentReference"/>
          <w:color w:val="auto"/>
        </w:rPr>
        <w:commentReference w:id="5"/>
      </w:r>
      <w:r w:rsidR="00DD0070">
        <w:rPr>
          <w:rFonts w:ascii="Calibri" w:eastAsia="Calibri" w:hAnsi="Calibri" w:cs="Calibri"/>
        </w:rPr>
        <w:t>,</w:t>
      </w:r>
      <w:r w:rsidR="00D8016B">
        <w:rPr>
          <w:rFonts w:ascii="Calibri" w:eastAsia="Calibri" w:hAnsi="Calibri" w:cs="Calibri"/>
        </w:rPr>
        <w:t xml:space="preserve"> if possible (the </w:t>
      </w:r>
      <w:r>
        <w:rPr>
          <w:rFonts w:ascii="Calibri" w:eastAsia="Calibri" w:hAnsi="Calibri" w:cs="Calibri"/>
        </w:rPr>
        <w:t xml:space="preserve">quality </w:t>
      </w:r>
      <w:r w:rsidR="00E10054">
        <w:rPr>
          <w:rFonts w:ascii="Calibri" w:eastAsia="Calibri" w:hAnsi="Calibri" w:cs="Calibri"/>
        </w:rPr>
        <w:t xml:space="preserve">is </w:t>
      </w:r>
      <w:r>
        <w:rPr>
          <w:rFonts w:ascii="Calibri" w:eastAsia="Calibri" w:hAnsi="Calibri" w:cs="Calibri"/>
        </w:rPr>
        <w:t>higher</w:t>
      </w:r>
      <w:r w:rsidR="00D8016B">
        <w:rPr>
          <w:rFonts w:ascii="Calibri" w:eastAsia="Calibri" w:hAnsi="Calibri" w:cs="Calibri"/>
        </w:rPr>
        <w:t>)</w:t>
      </w:r>
      <w:r>
        <w:rPr>
          <w:rFonts w:ascii="Calibri" w:eastAsia="Calibri" w:hAnsi="Calibri" w:cs="Calibri"/>
        </w:rPr>
        <w:t>.</w:t>
      </w:r>
    </w:p>
    <w:p w14:paraId="7513F824" w14:textId="56CA21D2" w:rsidR="003E716A" w:rsidRPr="00601D84" w:rsidRDefault="00CA5068" w:rsidP="00601D84">
      <w:pPr>
        <w:widowControl w:val="0"/>
        <w:numPr>
          <w:ilvl w:val="0"/>
          <w:numId w:val="3"/>
        </w:numPr>
        <w:spacing w:after="200"/>
        <w:contextualSpacing/>
        <w:rPr>
          <w:rFonts w:ascii="Calibri" w:eastAsia="Calibri" w:hAnsi="Calibri" w:cs="Calibri"/>
        </w:rPr>
      </w:pPr>
      <w:r w:rsidRPr="00E10054">
        <w:rPr>
          <w:rFonts w:ascii="Calibri" w:eastAsia="Calibri" w:hAnsi="Calibri" w:cs="Calibri"/>
          <w:b/>
        </w:rPr>
        <w:t>Practice!</w:t>
      </w:r>
      <w:r>
        <w:rPr>
          <w:rFonts w:ascii="Calibri" w:eastAsia="Calibri" w:hAnsi="Calibri" w:cs="Calibri"/>
        </w:rPr>
        <w:t xml:space="preserve"> This goes for Facebook live recording as well, but make sure that you’re comfortable with your equipment and have an outline of what you’re going to say before you start so you feel more at ease. </w:t>
      </w:r>
    </w:p>
    <w:sectPr w:rsidR="003E716A" w:rsidRPr="00601D84">
      <w:pgSz w:w="12240" w:h="15840"/>
      <w:pgMar w:top="1440" w:right="1440" w:bottom="1440" w:left="1440" w:header="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David Di Martino" w:date="2018-09-25T15:31:00Z" w:initials="DDM">
    <w:p w14:paraId="6ABBA4E3" w14:textId="3BB18350" w:rsidR="0069416C" w:rsidRDefault="0069416C">
      <w:pPr>
        <w:pStyle w:val="CommentText"/>
      </w:pPr>
      <w:r>
        <w:rPr>
          <w:rStyle w:val="CommentReference"/>
        </w:rPr>
        <w:annotationRef/>
      </w:r>
      <w:r>
        <w:rPr>
          <w:noProof/>
        </w:rPr>
        <w:t>word missing here</w:t>
      </w:r>
    </w:p>
  </w:comment>
  <w:comment w:id="1" w:author="David Di Martino" w:date="2018-09-25T15:32:00Z" w:initials="DDM">
    <w:p w14:paraId="4A316EFA" w14:textId="316679AF" w:rsidR="0069416C" w:rsidRDefault="0069416C">
      <w:pPr>
        <w:pStyle w:val="CommentText"/>
      </w:pPr>
      <w:r>
        <w:rPr>
          <w:rStyle w:val="CommentReference"/>
        </w:rPr>
        <w:annotationRef/>
      </w:r>
      <w:r>
        <w:t xml:space="preserve">as someone who has never done a </w:t>
      </w:r>
      <w:proofErr w:type="spellStart"/>
      <w:r>
        <w:t>facebook</w:t>
      </w:r>
      <w:proofErr w:type="spellEnd"/>
      <w:r>
        <w:t xml:space="preserve"> </w:t>
      </w:r>
      <w:proofErr w:type="gramStart"/>
      <w:r>
        <w:t>live  -</w:t>
      </w:r>
      <w:proofErr w:type="gramEnd"/>
      <w:r>
        <w:t xml:space="preserve"> this is confusing to me – what portion of the screen are we referencing? </w:t>
      </w:r>
    </w:p>
  </w:comment>
  <w:comment w:id="3" w:author="David Di Martino" w:date="2018-09-25T15:33:00Z" w:initials="DDM">
    <w:p w14:paraId="6E392E9E" w14:textId="18DEB1E7" w:rsidR="0069416C" w:rsidRDefault="0069416C">
      <w:pPr>
        <w:pStyle w:val="CommentText"/>
      </w:pPr>
      <w:r>
        <w:rPr>
          <w:rStyle w:val="CommentReference"/>
        </w:rPr>
        <w:annotationRef/>
      </w:r>
      <w:r>
        <w:t xml:space="preserve">Should we add a suggestion here as to how to accomplish this? do we want to suggest using a wide angle shot to capture a crown or standing in front of a step-and-repeat with logos </w:t>
      </w:r>
      <w:proofErr w:type="spellStart"/>
      <w:r>
        <w:t>etc</w:t>
      </w:r>
      <w:proofErr w:type="spellEnd"/>
      <w:r>
        <w:t>?</w:t>
      </w:r>
    </w:p>
  </w:comment>
  <w:comment w:id="5" w:author="David Di Martino" w:date="2018-09-25T15:36:00Z" w:initials="DDM">
    <w:p w14:paraId="26D9D121" w14:textId="063C41C2" w:rsidR="0069416C" w:rsidRDefault="0069416C">
      <w:pPr>
        <w:pStyle w:val="CommentText"/>
      </w:pPr>
      <w:r>
        <w:rPr>
          <w:rStyle w:val="CommentReference"/>
        </w:rPr>
        <w:annotationRef/>
      </w:r>
      <w:r>
        <w:t>Is this a reference to the position of the phone?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ABBA4E3" w15:done="1"/>
  <w15:commentEx w15:paraId="4A316EFA" w15:done="1"/>
  <w15:commentEx w15:paraId="6E392E9E" w15:done="1"/>
  <w15:commentEx w15:paraId="26D9D12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BBA4E3" w16cid:durableId="1F576363"/>
  <w16cid:commentId w16cid:paraId="4A316EFA" w16cid:durableId="1F576364"/>
  <w16cid:commentId w16cid:paraId="6E392E9E" w16cid:durableId="1F576365"/>
  <w16cid:commentId w16cid:paraId="26D9D121" w16cid:durableId="1F5763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8F632E" w14:textId="77777777" w:rsidR="009E258B" w:rsidRDefault="009E258B" w:rsidP="00E10054">
      <w:pPr>
        <w:spacing w:line="240" w:lineRule="auto"/>
      </w:pPr>
      <w:r>
        <w:separator/>
      </w:r>
    </w:p>
  </w:endnote>
  <w:endnote w:type="continuationSeparator" w:id="0">
    <w:p w14:paraId="5A8398FE" w14:textId="77777777" w:rsidR="009E258B" w:rsidRDefault="009E258B" w:rsidP="00E100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D76FC4" w14:textId="77777777" w:rsidR="009E258B" w:rsidRDefault="009E258B" w:rsidP="00E10054">
      <w:pPr>
        <w:spacing w:line="240" w:lineRule="auto"/>
      </w:pPr>
      <w:r>
        <w:separator/>
      </w:r>
    </w:p>
  </w:footnote>
  <w:footnote w:type="continuationSeparator" w:id="0">
    <w:p w14:paraId="71913C0F" w14:textId="77777777" w:rsidR="009E258B" w:rsidRDefault="009E258B" w:rsidP="00E1005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47662E"/>
    <w:multiLevelType w:val="multilevel"/>
    <w:tmpl w:val="844867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9EA2C81"/>
    <w:multiLevelType w:val="multilevel"/>
    <w:tmpl w:val="388476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F853B89"/>
    <w:multiLevelType w:val="multilevel"/>
    <w:tmpl w:val="8BB058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CF07F95"/>
    <w:multiLevelType w:val="multilevel"/>
    <w:tmpl w:val="BCAEDB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3"/>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Di Martino">
    <w15:presenceInfo w15:providerId="AD" w15:userId="S-1-5-21-255124784-692832717-1072729176-1259"/>
  </w15:person>
  <w15:person w15:author="Hannah Savaso">
    <w15:presenceInfo w15:providerId="None" w15:userId="Hannah Savas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16A"/>
    <w:rsid w:val="0001739A"/>
    <w:rsid w:val="00017580"/>
    <w:rsid w:val="000F5B1B"/>
    <w:rsid w:val="001174C7"/>
    <w:rsid w:val="001A18FA"/>
    <w:rsid w:val="00240E58"/>
    <w:rsid w:val="00242350"/>
    <w:rsid w:val="003107A4"/>
    <w:rsid w:val="003641FC"/>
    <w:rsid w:val="00377020"/>
    <w:rsid w:val="003E716A"/>
    <w:rsid w:val="00432966"/>
    <w:rsid w:val="004346C7"/>
    <w:rsid w:val="0049582A"/>
    <w:rsid w:val="004F78BA"/>
    <w:rsid w:val="00502B0D"/>
    <w:rsid w:val="005311C0"/>
    <w:rsid w:val="0055421A"/>
    <w:rsid w:val="005F63AD"/>
    <w:rsid w:val="00601D84"/>
    <w:rsid w:val="00610D33"/>
    <w:rsid w:val="0069416C"/>
    <w:rsid w:val="006E6187"/>
    <w:rsid w:val="007466E8"/>
    <w:rsid w:val="0088290F"/>
    <w:rsid w:val="00933CDB"/>
    <w:rsid w:val="00953D9B"/>
    <w:rsid w:val="009944E0"/>
    <w:rsid w:val="009E258B"/>
    <w:rsid w:val="009E3E15"/>
    <w:rsid w:val="00A9324A"/>
    <w:rsid w:val="00C526AA"/>
    <w:rsid w:val="00C63A16"/>
    <w:rsid w:val="00CA5068"/>
    <w:rsid w:val="00CB5BA3"/>
    <w:rsid w:val="00D8016B"/>
    <w:rsid w:val="00DD0070"/>
    <w:rsid w:val="00E10054"/>
    <w:rsid w:val="00F01E89"/>
    <w:rsid w:val="00F4300B"/>
    <w:rsid w:val="00F446FB"/>
    <w:rsid w:val="00F63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72691"/>
  <w15:docId w15:val="{E42F30E3-F135-4002-A5CF-A92E2A0CF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E10054"/>
    <w:pPr>
      <w:tabs>
        <w:tab w:val="center" w:pos="4680"/>
        <w:tab w:val="right" w:pos="9360"/>
      </w:tabs>
      <w:spacing w:line="240" w:lineRule="auto"/>
    </w:pPr>
  </w:style>
  <w:style w:type="character" w:customStyle="1" w:styleId="HeaderChar">
    <w:name w:val="Header Char"/>
    <w:basedOn w:val="DefaultParagraphFont"/>
    <w:link w:val="Header"/>
    <w:uiPriority w:val="99"/>
    <w:rsid w:val="00E10054"/>
  </w:style>
  <w:style w:type="paragraph" w:styleId="Footer">
    <w:name w:val="footer"/>
    <w:basedOn w:val="Normal"/>
    <w:link w:val="FooterChar"/>
    <w:uiPriority w:val="99"/>
    <w:unhideWhenUsed/>
    <w:rsid w:val="00E10054"/>
    <w:pPr>
      <w:tabs>
        <w:tab w:val="center" w:pos="4680"/>
        <w:tab w:val="right" w:pos="9360"/>
      </w:tabs>
      <w:spacing w:line="240" w:lineRule="auto"/>
    </w:pPr>
  </w:style>
  <w:style w:type="character" w:customStyle="1" w:styleId="FooterChar">
    <w:name w:val="Footer Char"/>
    <w:basedOn w:val="DefaultParagraphFont"/>
    <w:link w:val="Footer"/>
    <w:uiPriority w:val="99"/>
    <w:rsid w:val="00E10054"/>
  </w:style>
  <w:style w:type="paragraph" w:styleId="ListParagraph">
    <w:name w:val="List Paragraph"/>
    <w:basedOn w:val="Normal"/>
    <w:uiPriority w:val="34"/>
    <w:qFormat/>
    <w:rsid w:val="00E10054"/>
    <w:pPr>
      <w:ind w:left="720"/>
      <w:contextualSpacing/>
    </w:pPr>
  </w:style>
  <w:style w:type="character" w:styleId="Hyperlink">
    <w:name w:val="Hyperlink"/>
    <w:basedOn w:val="DefaultParagraphFont"/>
    <w:uiPriority w:val="99"/>
    <w:unhideWhenUsed/>
    <w:rsid w:val="00E10054"/>
    <w:rPr>
      <w:color w:val="0000FF" w:themeColor="hyperlink"/>
      <w:u w:val="single"/>
    </w:rPr>
  </w:style>
  <w:style w:type="character" w:customStyle="1" w:styleId="UnresolvedMention1">
    <w:name w:val="Unresolved Mention1"/>
    <w:basedOn w:val="DefaultParagraphFont"/>
    <w:uiPriority w:val="99"/>
    <w:semiHidden/>
    <w:unhideWhenUsed/>
    <w:rsid w:val="00E10054"/>
    <w:rPr>
      <w:color w:val="605E5C"/>
      <w:shd w:val="clear" w:color="auto" w:fill="E1DFDD"/>
    </w:rPr>
  </w:style>
  <w:style w:type="paragraph" w:styleId="BalloonText">
    <w:name w:val="Balloon Text"/>
    <w:basedOn w:val="Normal"/>
    <w:link w:val="BalloonTextChar"/>
    <w:uiPriority w:val="99"/>
    <w:semiHidden/>
    <w:unhideWhenUsed/>
    <w:rsid w:val="003107A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07A4"/>
    <w:rPr>
      <w:rFonts w:ascii="Segoe UI" w:hAnsi="Segoe UI" w:cs="Segoe UI"/>
      <w:sz w:val="18"/>
      <w:szCs w:val="18"/>
    </w:rPr>
  </w:style>
  <w:style w:type="character" w:styleId="CommentReference">
    <w:name w:val="annotation reference"/>
    <w:basedOn w:val="DefaultParagraphFont"/>
    <w:uiPriority w:val="99"/>
    <w:semiHidden/>
    <w:unhideWhenUsed/>
    <w:rsid w:val="0069416C"/>
    <w:rPr>
      <w:sz w:val="16"/>
      <w:szCs w:val="16"/>
    </w:rPr>
  </w:style>
  <w:style w:type="paragraph" w:styleId="CommentText">
    <w:name w:val="annotation text"/>
    <w:basedOn w:val="Normal"/>
    <w:link w:val="CommentTextChar"/>
    <w:uiPriority w:val="99"/>
    <w:semiHidden/>
    <w:unhideWhenUsed/>
    <w:rsid w:val="0069416C"/>
    <w:pPr>
      <w:spacing w:line="240" w:lineRule="auto"/>
    </w:pPr>
    <w:rPr>
      <w:sz w:val="20"/>
      <w:szCs w:val="20"/>
    </w:rPr>
  </w:style>
  <w:style w:type="character" w:customStyle="1" w:styleId="CommentTextChar">
    <w:name w:val="Comment Text Char"/>
    <w:basedOn w:val="DefaultParagraphFont"/>
    <w:link w:val="CommentText"/>
    <w:uiPriority w:val="99"/>
    <w:semiHidden/>
    <w:rsid w:val="0069416C"/>
    <w:rPr>
      <w:sz w:val="20"/>
      <w:szCs w:val="20"/>
    </w:rPr>
  </w:style>
  <w:style w:type="paragraph" w:styleId="CommentSubject">
    <w:name w:val="annotation subject"/>
    <w:basedOn w:val="CommentText"/>
    <w:next w:val="CommentText"/>
    <w:link w:val="CommentSubjectChar"/>
    <w:uiPriority w:val="99"/>
    <w:semiHidden/>
    <w:unhideWhenUsed/>
    <w:rsid w:val="0069416C"/>
    <w:rPr>
      <w:b/>
      <w:bCs/>
    </w:rPr>
  </w:style>
  <w:style w:type="character" w:customStyle="1" w:styleId="CommentSubjectChar">
    <w:name w:val="Comment Subject Char"/>
    <w:basedOn w:val="CommentTextChar"/>
    <w:link w:val="CommentSubject"/>
    <w:uiPriority w:val="99"/>
    <w:semiHidden/>
    <w:rsid w:val="0069416C"/>
    <w:rPr>
      <w:b/>
      <w:bCs/>
      <w:sz w:val="20"/>
      <w:szCs w:val="20"/>
    </w:rPr>
  </w:style>
  <w:style w:type="paragraph" w:styleId="Revision">
    <w:name w:val="Revision"/>
    <w:hidden/>
    <w:uiPriority w:val="99"/>
    <w:semiHidden/>
    <w:rsid w:val="0069416C"/>
    <w:pPr>
      <w:pBdr>
        <w:top w:val="none" w:sz="0" w:space="0" w:color="auto"/>
        <w:left w:val="none" w:sz="0" w:space="0" w:color="auto"/>
        <w:bottom w:val="none" w:sz="0" w:space="0" w:color="auto"/>
        <w:right w:val="none" w:sz="0" w:space="0" w:color="auto"/>
        <w:between w:val="none" w:sz="0" w:space="0" w:color="auto"/>
      </w:pBdr>
      <w:spacing w:line="240" w:lineRule="auto"/>
    </w:pPr>
  </w:style>
  <w:style w:type="paragraph" w:styleId="NormalWeb">
    <w:name w:val="Normal (Web)"/>
    <w:basedOn w:val="Normal"/>
    <w:uiPriority w:val="99"/>
    <w:semiHidden/>
    <w:unhideWhenUsed/>
    <w:rsid w:val="005F63A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5377555">
      <w:bodyDiv w:val="1"/>
      <w:marLeft w:val="0"/>
      <w:marRight w:val="0"/>
      <w:marTop w:val="0"/>
      <w:marBottom w:val="0"/>
      <w:divBdr>
        <w:top w:val="none" w:sz="0" w:space="0" w:color="auto"/>
        <w:left w:val="none" w:sz="0" w:space="0" w:color="auto"/>
        <w:bottom w:val="none" w:sz="0" w:space="0" w:color="auto"/>
        <w:right w:val="none" w:sz="0" w:space="0" w:color="auto"/>
      </w:divBdr>
    </w:div>
    <w:div w:id="14977674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mailto:.@[TAG" TargetMode="Externa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817</Words>
  <Characters>4662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Marcy</dc:creator>
  <cp:keywords/>
  <dc:description/>
  <cp:lastModifiedBy>Hannah Savaso</cp:lastModifiedBy>
  <cp:revision>4</cp:revision>
  <dcterms:created xsi:type="dcterms:W3CDTF">2018-09-28T18:42:00Z</dcterms:created>
  <dcterms:modified xsi:type="dcterms:W3CDTF">2018-10-04T19:39:00Z</dcterms:modified>
</cp:coreProperties>
</file>